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5613F" w14:textId="77777777" w:rsidR="00711282" w:rsidRPr="003D4150" w:rsidRDefault="00711282" w:rsidP="00277700">
      <w:pPr>
        <w:rPr>
          <w:rFonts w:ascii="Sylfaen" w:hAnsi="Sylfaen"/>
          <w:lang w:val="ka-GE"/>
        </w:rPr>
      </w:pPr>
    </w:p>
    <w:tbl>
      <w:tblPr>
        <w:tblW w:w="23815" w:type="dxa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"/>
        <w:gridCol w:w="11"/>
        <w:gridCol w:w="120"/>
        <w:gridCol w:w="124"/>
        <w:gridCol w:w="1744"/>
        <w:gridCol w:w="66"/>
        <w:gridCol w:w="5"/>
        <w:gridCol w:w="5"/>
        <w:gridCol w:w="1"/>
        <w:gridCol w:w="25"/>
        <w:gridCol w:w="18"/>
        <w:gridCol w:w="10"/>
        <w:gridCol w:w="10"/>
        <w:gridCol w:w="568"/>
        <w:gridCol w:w="84"/>
        <w:gridCol w:w="58"/>
        <w:gridCol w:w="65"/>
        <w:gridCol w:w="36"/>
        <w:gridCol w:w="18"/>
        <w:gridCol w:w="3"/>
        <w:gridCol w:w="8"/>
        <w:gridCol w:w="112"/>
        <w:gridCol w:w="20"/>
        <w:gridCol w:w="3387"/>
        <w:gridCol w:w="139"/>
        <w:gridCol w:w="10"/>
        <w:gridCol w:w="47"/>
        <w:gridCol w:w="909"/>
        <w:gridCol w:w="40"/>
        <w:gridCol w:w="1972"/>
        <w:gridCol w:w="9"/>
        <w:gridCol w:w="4"/>
        <w:gridCol w:w="12"/>
        <w:gridCol w:w="6"/>
        <w:gridCol w:w="248"/>
        <w:gridCol w:w="41"/>
        <w:gridCol w:w="391"/>
        <w:gridCol w:w="10"/>
        <w:gridCol w:w="804"/>
        <w:gridCol w:w="7"/>
        <w:gridCol w:w="14"/>
        <w:gridCol w:w="19"/>
        <w:gridCol w:w="2111"/>
        <w:gridCol w:w="5"/>
        <w:gridCol w:w="11"/>
        <w:gridCol w:w="5"/>
        <w:gridCol w:w="13"/>
        <w:gridCol w:w="12"/>
        <w:gridCol w:w="492"/>
        <w:gridCol w:w="22"/>
        <w:gridCol w:w="10"/>
        <w:gridCol w:w="244"/>
        <w:gridCol w:w="42"/>
        <w:gridCol w:w="13"/>
        <w:gridCol w:w="234"/>
        <w:gridCol w:w="8"/>
        <w:gridCol w:w="39"/>
        <w:gridCol w:w="104"/>
        <w:gridCol w:w="1010"/>
        <w:gridCol w:w="6"/>
        <w:gridCol w:w="11"/>
        <w:gridCol w:w="6"/>
        <w:gridCol w:w="15"/>
        <w:gridCol w:w="107"/>
        <w:gridCol w:w="47"/>
        <w:gridCol w:w="203"/>
        <w:gridCol w:w="32"/>
        <w:gridCol w:w="37"/>
        <w:gridCol w:w="634"/>
        <w:gridCol w:w="35"/>
        <w:gridCol w:w="27"/>
        <w:gridCol w:w="23"/>
        <w:gridCol w:w="1229"/>
        <w:gridCol w:w="16"/>
        <w:gridCol w:w="7"/>
        <w:gridCol w:w="13"/>
        <w:gridCol w:w="12"/>
        <w:gridCol w:w="378"/>
        <w:gridCol w:w="47"/>
        <w:gridCol w:w="92"/>
        <w:gridCol w:w="45"/>
        <w:gridCol w:w="125"/>
        <w:gridCol w:w="1373"/>
        <w:gridCol w:w="294"/>
        <w:gridCol w:w="6"/>
        <w:gridCol w:w="22"/>
        <w:gridCol w:w="2"/>
        <w:gridCol w:w="143"/>
        <w:gridCol w:w="19"/>
        <w:gridCol w:w="123"/>
        <w:gridCol w:w="34"/>
        <w:gridCol w:w="523"/>
        <w:gridCol w:w="8"/>
        <w:gridCol w:w="708"/>
        <w:gridCol w:w="3"/>
        <w:gridCol w:w="1276"/>
        <w:gridCol w:w="16"/>
        <w:gridCol w:w="10"/>
      </w:tblGrid>
      <w:tr w:rsidR="00E51D3C" w:rsidRPr="0091244F" w14:paraId="733E9F89" w14:textId="77777777" w:rsidTr="00A34A77">
        <w:trPr>
          <w:trHeight w:val="413"/>
        </w:trPr>
        <w:tc>
          <w:tcPr>
            <w:tcW w:w="2552" w:type="dxa"/>
            <w:gridSpan w:val="5"/>
            <w:shd w:val="clear" w:color="auto" w:fill="5B9BD4"/>
            <w:vAlign w:val="center"/>
          </w:tcPr>
          <w:p w14:paraId="286BF12F" w14:textId="77777777" w:rsidR="00BA0AAB" w:rsidRPr="00346D99" w:rsidRDefault="00BA0AAB" w:rsidP="00BA0AAB">
            <w:pPr>
              <w:pStyle w:val="TableParagraph"/>
              <w:ind w:left="102"/>
              <w:jc w:val="center"/>
              <w:rPr>
                <w:rFonts w:ascii="Sylfaen" w:eastAsia="Sylfaen" w:hAnsi="Sylfaen" w:cs="Sylfaen"/>
                <w:b/>
                <w:bCs/>
                <w:spacing w:val="-1"/>
                <w:sz w:val="32"/>
                <w:lang w:val="ka-GE"/>
              </w:rPr>
            </w:pPr>
          </w:p>
          <w:p w14:paraId="032D2010" w14:textId="77777777" w:rsidR="00C6600A" w:rsidRPr="00346D99" w:rsidRDefault="00C6600A" w:rsidP="00BA0AAB">
            <w:pPr>
              <w:pStyle w:val="TableParagraph"/>
              <w:ind w:left="102"/>
              <w:jc w:val="center"/>
              <w:rPr>
                <w:rFonts w:ascii="Sylfaen" w:eastAsia="Calibri" w:hAnsi="Sylfaen" w:cstheme="minorHAnsi"/>
                <w:sz w:val="32"/>
                <w:lang w:val="ka-GE"/>
              </w:rPr>
            </w:pPr>
            <w:r w:rsidRPr="00346D99">
              <w:rPr>
                <w:rFonts w:ascii="Sylfaen" w:eastAsia="Sylfaen" w:hAnsi="Sylfaen" w:cs="Sylfaen"/>
                <w:b/>
                <w:bCs/>
                <w:spacing w:val="-1"/>
                <w:sz w:val="32"/>
                <w:lang w:val="ka-GE"/>
              </w:rPr>
              <w:t>მიზანი</w:t>
            </w:r>
            <w:r w:rsidRPr="00346D99">
              <w:rPr>
                <w:rFonts w:ascii="Sylfaen" w:eastAsia="Sylfaen" w:hAnsi="Sylfaen" w:cstheme="minorHAnsi"/>
                <w:b/>
                <w:bCs/>
                <w:spacing w:val="-1"/>
                <w:sz w:val="32"/>
                <w:lang w:val="ka-GE"/>
              </w:rPr>
              <w:t xml:space="preserve"> </w:t>
            </w:r>
            <w:r w:rsidRPr="00346D99">
              <w:rPr>
                <w:rFonts w:ascii="Sylfaen" w:eastAsia="Calibri" w:hAnsi="Sylfaen" w:cstheme="minorHAnsi"/>
                <w:b/>
                <w:bCs/>
                <w:spacing w:val="-1"/>
                <w:sz w:val="32"/>
                <w:lang w:val="ka-GE"/>
              </w:rPr>
              <w:t>1:</w:t>
            </w:r>
          </w:p>
          <w:p w14:paraId="7533B1CB" w14:textId="7DD6BFEA" w:rsidR="00C6600A" w:rsidRPr="00346D99" w:rsidRDefault="00C6600A" w:rsidP="00BA0AAB">
            <w:pPr>
              <w:pStyle w:val="TableParagraph"/>
              <w:rPr>
                <w:rFonts w:ascii="Sylfaen" w:eastAsia="Calibri" w:hAnsi="Sylfaen" w:cstheme="minorHAnsi"/>
                <w:sz w:val="32"/>
                <w:lang w:val="ka-GE"/>
              </w:rPr>
            </w:pPr>
          </w:p>
        </w:tc>
        <w:tc>
          <w:tcPr>
            <w:tcW w:w="14020" w:type="dxa"/>
            <w:gridSpan w:val="63"/>
            <w:shd w:val="clear" w:color="auto" w:fill="DEEAF6"/>
            <w:vAlign w:val="center"/>
          </w:tcPr>
          <w:tbl>
            <w:tblPr>
              <w:tblW w:w="1190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902"/>
            </w:tblGrid>
            <w:tr w:rsidR="00976817" w:rsidRPr="00346D99" w14:paraId="5898AB82" w14:textId="77777777" w:rsidTr="003D4150">
              <w:trPr>
                <w:trHeight w:val="102"/>
              </w:trPr>
              <w:tc>
                <w:tcPr>
                  <w:tcW w:w="11902" w:type="dxa"/>
                  <w:vAlign w:val="center"/>
                </w:tcPr>
                <w:p w14:paraId="7DD8BCF2" w14:textId="08E5134B" w:rsidR="0019705B" w:rsidRPr="00346D99" w:rsidRDefault="00976817" w:rsidP="00E07F16">
                  <w:pPr>
                    <w:pStyle w:val="Default"/>
                    <w:jc w:val="both"/>
                    <w:rPr>
                      <w:b/>
                      <w:sz w:val="32"/>
                      <w:szCs w:val="22"/>
                      <w:lang w:val="ka-GE"/>
                    </w:rPr>
                  </w:pPr>
                  <w:r w:rsidRPr="00346D99">
                    <w:rPr>
                      <w:b/>
                      <w:sz w:val="32"/>
                      <w:szCs w:val="22"/>
                    </w:rPr>
                    <w:t>არასათანადო მოპყრობის წინააღმდეგ ბრძოლის სამართლებრივი,</w:t>
                  </w:r>
                </w:p>
                <w:p w14:paraId="48FACD09" w14:textId="60E72D93" w:rsidR="00976817" w:rsidRPr="00346D99" w:rsidRDefault="00976817" w:rsidP="00E07F16">
                  <w:pPr>
                    <w:pStyle w:val="Default"/>
                    <w:jc w:val="both"/>
                    <w:rPr>
                      <w:sz w:val="32"/>
                      <w:szCs w:val="22"/>
                    </w:rPr>
                  </w:pPr>
                  <w:r w:rsidRPr="00346D99">
                    <w:rPr>
                      <w:b/>
                      <w:sz w:val="32"/>
                      <w:szCs w:val="22"/>
                    </w:rPr>
                    <w:t>პროცედურული და ინსტიტუციური მექანიზმების გაძლიერება</w:t>
                  </w:r>
                </w:p>
              </w:tc>
            </w:tr>
          </w:tbl>
          <w:p w14:paraId="5B38AA7D" w14:textId="76BDE965" w:rsidR="00C6600A" w:rsidRPr="00346D99" w:rsidRDefault="00C6600A" w:rsidP="00C6600A">
            <w:pPr>
              <w:pStyle w:val="TableParagraph"/>
              <w:ind w:left="53"/>
              <w:jc w:val="center"/>
              <w:rPr>
                <w:rFonts w:ascii="Sylfaen" w:eastAsia="Calibri" w:hAnsi="Sylfaen" w:cstheme="minorHAnsi"/>
                <w:b/>
                <w:color w:val="FF0000"/>
                <w:sz w:val="32"/>
                <w:lang w:val="ka-GE"/>
              </w:rPr>
            </w:pPr>
          </w:p>
        </w:tc>
        <w:tc>
          <w:tcPr>
            <w:tcW w:w="5230" w:type="dxa"/>
            <w:gridSpan w:val="25"/>
            <w:shd w:val="clear" w:color="auto" w:fill="5B9BD4"/>
            <w:vAlign w:val="center"/>
          </w:tcPr>
          <w:p w14:paraId="27F163FD" w14:textId="77777777" w:rsidR="00C6600A" w:rsidRPr="0091244F" w:rsidRDefault="00C6600A" w:rsidP="008F67F7">
            <w:pPr>
              <w:pStyle w:val="TableParagraph"/>
              <w:ind w:left="53" w:right="294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მდგრადი</w:t>
            </w:r>
            <w:r w:rsidRPr="0091244F">
              <w:rPr>
                <w:rFonts w:ascii="Sylfaen" w:eastAsia="Sylfaen" w:hAnsi="Sylfaen" w:cstheme="minorHAnsi"/>
                <w:b/>
                <w:bCs/>
                <w:spacing w:val="10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განვითარების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11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მიზნებთან</w:t>
            </w:r>
            <w:r w:rsidRPr="0091244F">
              <w:rPr>
                <w:rFonts w:ascii="Sylfaen" w:eastAsia="Sylfaen" w:hAnsi="Sylfaen" w:cstheme="minorHAnsi"/>
                <w:b/>
                <w:bCs/>
                <w:spacing w:val="10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b/>
                <w:bCs/>
                <w:spacing w:val="-2"/>
                <w:lang w:val="ka-GE"/>
              </w:rPr>
              <w:t>(SDGs)</w:t>
            </w:r>
            <w:r w:rsidRPr="0091244F">
              <w:rPr>
                <w:rFonts w:ascii="Sylfaen" w:eastAsia="Sylfaen" w:hAnsi="Sylfaen" w:cstheme="minorHAnsi"/>
                <w:b/>
                <w:bCs/>
                <w:spacing w:val="45"/>
                <w:w w:val="101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კავშირი</w:t>
            </w:r>
            <w:r w:rsidRPr="0091244F">
              <w:rPr>
                <w:rFonts w:ascii="Sylfaen" w:eastAsia="Calibri" w:hAnsi="Sylfaen" w:cstheme="minorHAnsi"/>
                <w:b/>
                <w:bCs/>
                <w:spacing w:val="-2"/>
                <w:lang w:val="ka-GE"/>
              </w:rPr>
              <w:t>:</w:t>
            </w:r>
          </w:p>
        </w:tc>
        <w:tc>
          <w:tcPr>
            <w:tcW w:w="2013" w:type="dxa"/>
            <w:gridSpan w:val="5"/>
            <w:shd w:val="clear" w:color="auto" w:fill="DBE5F1" w:themeFill="accent1" w:themeFillTint="33"/>
            <w:vAlign w:val="center"/>
          </w:tcPr>
          <w:p w14:paraId="7295ADEF" w14:textId="38FA8540" w:rsidR="00C6600A" w:rsidRPr="0091244F" w:rsidRDefault="00C6600A" w:rsidP="00BA0AAB">
            <w:pPr>
              <w:pStyle w:val="TableParagraph"/>
              <w:ind w:left="47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color w:val="FF0000"/>
                <w:lang w:val="ka-GE"/>
              </w:rPr>
              <w:t>1</w:t>
            </w:r>
            <w:r w:rsidR="00BA0AAB" w:rsidRPr="0091244F">
              <w:rPr>
                <w:rFonts w:ascii="Sylfaen" w:eastAsia="Calibri" w:hAnsi="Sylfaen" w:cstheme="minorHAnsi"/>
                <w:b/>
                <w:color w:val="FF0000"/>
                <w:lang w:val="ka-GE"/>
              </w:rPr>
              <w:t>6</w:t>
            </w:r>
          </w:p>
        </w:tc>
      </w:tr>
      <w:tr w:rsidR="000D555F" w:rsidRPr="0091244F" w14:paraId="709D3A92" w14:textId="77777777" w:rsidTr="00A34A77">
        <w:trPr>
          <w:cantSplit/>
          <w:trHeight w:hRule="exact" w:val="1134"/>
        </w:trPr>
        <w:tc>
          <w:tcPr>
            <w:tcW w:w="2552" w:type="dxa"/>
            <w:gridSpan w:val="5"/>
            <w:tcBorders>
              <w:left w:val="single" w:sz="4" w:space="0" w:color="auto"/>
            </w:tcBorders>
            <w:shd w:val="clear" w:color="auto" w:fill="6FAC46"/>
            <w:vAlign w:val="center"/>
          </w:tcPr>
          <w:p w14:paraId="6D0EFA6E" w14:textId="77777777" w:rsidR="00C6600A" w:rsidRPr="00954F76" w:rsidRDefault="00C6600A" w:rsidP="00954F76">
            <w:pPr>
              <w:pStyle w:val="TableParagraph"/>
              <w:ind w:left="100"/>
              <w:jc w:val="center"/>
              <w:rPr>
                <w:rFonts w:ascii="Sylfaen" w:eastAsia="Calibri" w:hAnsi="Sylfaen" w:cstheme="minorHAnsi"/>
                <w:sz w:val="28"/>
                <w:szCs w:val="28"/>
                <w:lang w:val="ka-GE"/>
              </w:rPr>
            </w:pPr>
            <w:r w:rsidRPr="00954F76">
              <w:rPr>
                <w:rFonts w:ascii="Sylfaen" w:eastAsia="Sylfaen" w:hAnsi="Sylfaen" w:cs="Sylfaen"/>
                <w:b/>
                <w:bCs/>
                <w:spacing w:val="-3"/>
                <w:sz w:val="28"/>
                <w:szCs w:val="28"/>
                <w:lang w:val="ka-GE"/>
              </w:rPr>
              <w:t>ამოცანა</w:t>
            </w:r>
            <w:r w:rsidRPr="00954F76">
              <w:rPr>
                <w:rFonts w:ascii="Sylfaen" w:eastAsia="Sylfaen" w:hAnsi="Sylfaen" w:cstheme="minorHAnsi"/>
                <w:b/>
                <w:bCs/>
                <w:spacing w:val="3"/>
                <w:sz w:val="28"/>
                <w:szCs w:val="28"/>
                <w:lang w:val="ka-GE"/>
              </w:rPr>
              <w:t xml:space="preserve"> </w:t>
            </w:r>
            <w:r w:rsidRPr="00954F76">
              <w:rPr>
                <w:rFonts w:ascii="Sylfaen" w:eastAsia="Calibri" w:hAnsi="Sylfaen" w:cstheme="minorHAnsi"/>
                <w:b/>
                <w:bCs/>
                <w:spacing w:val="-1"/>
                <w:sz w:val="28"/>
                <w:szCs w:val="28"/>
                <w:lang w:val="ka-GE"/>
              </w:rPr>
              <w:t>1.1:</w:t>
            </w:r>
          </w:p>
          <w:p w14:paraId="72AA2E04" w14:textId="4FE8204A" w:rsidR="00C6600A" w:rsidRPr="00954F76" w:rsidRDefault="00C6600A" w:rsidP="00954F76">
            <w:pPr>
              <w:pStyle w:val="TableParagraph"/>
              <w:ind w:left="100"/>
              <w:jc w:val="center"/>
              <w:rPr>
                <w:rFonts w:ascii="Sylfaen" w:eastAsia="Calibri" w:hAnsi="Sylfaen" w:cstheme="minorHAnsi"/>
                <w:sz w:val="28"/>
                <w:szCs w:val="28"/>
                <w:lang w:val="ka-GE"/>
              </w:rPr>
            </w:pPr>
          </w:p>
        </w:tc>
        <w:tc>
          <w:tcPr>
            <w:tcW w:w="21263" w:type="dxa"/>
            <w:gridSpan w:val="93"/>
            <w:shd w:val="clear" w:color="auto" w:fill="E1EED9"/>
            <w:vAlign w:val="center"/>
          </w:tcPr>
          <w:p w14:paraId="05B44A90" w14:textId="4C5EE7F0" w:rsidR="00C6600A" w:rsidRPr="00954F76" w:rsidRDefault="00674B16" w:rsidP="00954F76">
            <w:pPr>
              <w:pStyle w:val="TableParagraph"/>
              <w:spacing w:line="273" w:lineRule="exact"/>
              <w:ind w:left="435"/>
              <w:jc w:val="center"/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</w:pPr>
            <w:r w:rsidRPr="00954F76"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  <w:t xml:space="preserve">თავისუფლებაშეზღუდული </w:t>
            </w:r>
            <w:r w:rsidR="00563FD6" w:rsidRPr="00954F76"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  <w:t>პირების არასათანადო მოპყრობისაგან დაცვის</w:t>
            </w:r>
            <w:r w:rsidRPr="00954F76"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  <w:t xml:space="preserve"> </w:t>
            </w:r>
            <w:r w:rsidR="00563FD6" w:rsidRPr="00954F76"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  <w:t xml:space="preserve">პროცედურული და ინსტიტუციური გარანტიების </w:t>
            </w:r>
            <w:r w:rsidRPr="00954F76"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  <w:t xml:space="preserve">გამტკიცება და </w:t>
            </w:r>
            <w:r w:rsidR="00563FD6" w:rsidRPr="00954F76"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  <w:t>გაძლიერება</w:t>
            </w:r>
          </w:p>
        </w:tc>
      </w:tr>
      <w:tr w:rsidR="000D555F" w:rsidRPr="0091244F" w14:paraId="20D10F7D" w14:textId="77777777" w:rsidTr="00A34A77">
        <w:trPr>
          <w:trHeight w:hRule="exact" w:val="278"/>
        </w:trPr>
        <w:tc>
          <w:tcPr>
            <w:tcW w:w="2552" w:type="dxa"/>
            <w:gridSpan w:val="5"/>
            <w:vMerge w:val="restart"/>
            <w:tcBorders>
              <w:left w:val="single" w:sz="4" w:space="0" w:color="auto"/>
            </w:tcBorders>
            <w:shd w:val="clear" w:color="auto" w:fill="A8D08D"/>
            <w:vAlign w:val="center"/>
          </w:tcPr>
          <w:p w14:paraId="66672622" w14:textId="58D4A90E" w:rsidR="00C6600A" w:rsidRPr="0091244F" w:rsidRDefault="00C6600A" w:rsidP="006D0C5D">
            <w:pPr>
              <w:pStyle w:val="TableParagraph"/>
              <w:ind w:left="100" w:right="563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 w:rsidRPr="0091244F">
              <w:rPr>
                <w:rFonts w:ascii="Sylfaen" w:eastAsia="Calibri" w:hAnsi="Sylfaen" w:cstheme="minorHAnsi"/>
                <w:b/>
                <w:bCs/>
                <w:lang w:val="ka-GE"/>
              </w:rPr>
              <w:t>:</w:t>
            </w:r>
          </w:p>
        </w:tc>
        <w:tc>
          <w:tcPr>
            <w:tcW w:w="9162" w:type="dxa"/>
            <w:gridSpan w:val="36"/>
            <w:vMerge w:val="restart"/>
            <w:shd w:val="clear" w:color="auto" w:fill="E1EED9"/>
            <w:vAlign w:val="center"/>
          </w:tcPr>
          <w:p w14:paraId="1E2EC9B5" w14:textId="4185E792" w:rsidR="00C6600A" w:rsidRPr="0091244F" w:rsidRDefault="00674B16" w:rsidP="00674B16">
            <w:pPr>
              <w:pStyle w:val="TableParagraph"/>
              <w:ind w:left="161" w:right="283"/>
              <w:jc w:val="center"/>
              <w:rPr>
                <w:rFonts w:ascii="Sylfaen" w:eastAsia="Sylfaen" w:hAnsi="Sylfaen" w:cstheme="minorHAnsi"/>
                <w:b/>
                <w:lang w:val="ka-GE"/>
              </w:rPr>
            </w:pPr>
            <w:r>
              <w:rPr>
                <w:rFonts w:ascii="Sylfaen" w:eastAsia="Sylfaen" w:hAnsi="Sylfaen" w:cstheme="minorHAnsi"/>
                <w:b/>
                <w:lang w:val="ka-GE"/>
              </w:rPr>
              <w:t>შემცირებულია თავისუფლებაშეზღუდული პირების უფლებათა დარღვევის მაჩვენებელი</w:t>
            </w:r>
          </w:p>
        </w:tc>
        <w:tc>
          <w:tcPr>
            <w:tcW w:w="2700" w:type="dxa"/>
            <w:gridSpan w:val="10"/>
            <w:vMerge w:val="restart"/>
            <w:shd w:val="clear" w:color="auto" w:fill="A8D08D"/>
          </w:tcPr>
          <w:p w14:paraId="03FCF90D" w14:textId="77777777" w:rsidR="00C6600A" w:rsidRPr="0091244F" w:rsidRDefault="00C6600A" w:rsidP="00C6600A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121" w:type="dxa"/>
            <w:gridSpan w:val="16"/>
            <w:vMerge w:val="restart"/>
            <w:shd w:val="clear" w:color="auto" w:fill="A8D08D"/>
            <w:vAlign w:val="center"/>
          </w:tcPr>
          <w:p w14:paraId="1AEB2877" w14:textId="77777777" w:rsidR="00C6600A" w:rsidRPr="0091244F" w:rsidRDefault="00C6600A" w:rsidP="00C6600A">
            <w:pPr>
              <w:pStyle w:val="TableParagraph"/>
              <w:ind w:left="63"/>
              <w:jc w:val="center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საბაზისო</w:t>
            </w:r>
          </w:p>
        </w:tc>
        <w:tc>
          <w:tcPr>
            <w:tcW w:w="4093" w:type="dxa"/>
            <w:gridSpan w:val="16"/>
            <w:shd w:val="clear" w:color="auto" w:fill="A8D08D"/>
          </w:tcPr>
          <w:p w14:paraId="4A7C0E4F" w14:textId="77777777" w:rsidR="00C6600A" w:rsidRPr="0091244F" w:rsidRDefault="00C6600A" w:rsidP="00C6600A">
            <w:pPr>
              <w:pStyle w:val="TableParagraph"/>
              <w:spacing w:line="260" w:lineRule="exact"/>
              <w:ind w:left="10"/>
              <w:jc w:val="center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სამიზნე</w:t>
            </w:r>
          </w:p>
        </w:tc>
        <w:tc>
          <w:tcPr>
            <w:tcW w:w="3187" w:type="dxa"/>
            <w:gridSpan w:val="15"/>
            <w:shd w:val="clear" w:color="auto" w:fill="A8D08D"/>
          </w:tcPr>
          <w:p w14:paraId="143DC591" w14:textId="146F6CFC" w:rsidR="00C6600A" w:rsidRPr="0091244F" w:rsidRDefault="00C6600A" w:rsidP="00674B16">
            <w:pPr>
              <w:pStyle w:val="TableParagraph"/>
              <w:ind w:left="57" w:right="43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დადასტურების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6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წყარო</w:t>
            </w:r>
            <w:r w:rsidRPr="0091244F">
              <w:rPr>
                <w:rFonts w:ascii="Sylfaen" w:eastAsia="Sylfaen" w:hAnsi="Sylfaen" w:cstheme="minorHAnsi"/>
                <w:b/>
                <w:bCs/>
                <w:spacing w:val="9"/>
                <w:lang w:val="ka-GE"/>
              </w:rPr>
              <w:t xml:space="preserve"> </w:t>
            </w:r>
          </w:p>
        </w:tc>
      </w:tr>
      <w:tr w:rsidR="000D555F" w:rsidRPr="0091244F" w14:paraId="22B0829E" w14:textId="77777777" w:rsidTr="00A34A77">
        <w:trPr>
          <w:trHeight w:hRule="exact" w:val="284"/>
        </w:trPr>
        <w:tc>
          <w:tcPr>
            <w:tcW w:w="2552" w:type="dxa"/>
            <w:gridSpan w:val="5"/>
            <w:vMerge/>
            <w:tcBorders>
              <w:left w:val="single" w:sz="4" w:space="0" w:color="auto"/>
            </w:tcBorders>
            <w:shd w:val="clear" w:color="auto" w:fill="A8D08D"/>
          </w:tcPr>
          <w:p w14:paraId="0F4BF0A6" w14:textId="74500FB8" w:rsidR="00C6600A" w:rsidRPr="0091244F" w:rsidRDefault="00C6600A" w:rsidP="00C6600A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9162" w:type="dxa"/>
            <w:gridSpan w:val="36"/>
            <w:vMerge/>
            <w:shd w:val="clear" w:color="auto" w:fill="E1EED9"/>
          </w:tcPr>
          <w:p w14:paraId="6F5BD9A8" w14:textId="77777777" w:rsidR="00C6600A" w:rsidRPr="0091244F" w:rsidRDefault="00C6600A" w:rsidP="00C6600A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700" w:type="dxa"/>
            <w:gridSpan w:val="10"/>
            <w:vMerge/>
            <w:shd w:val="clear" w:color="auto" w:fill="A8D08D"/>
          </w:tcPr>
          <w:p w14:paraId="31B9FB91" w14:textId="77777777" w:rsidR="00C6600A" w:rsidRPr="0091244F" w:rsidRDefault="00C6600A" w:rsidP="00C6600A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121" w:type="dxa"/>
            <w:gridSpan w:val="16"/>
            <w:vMerge/>
            <w:shd w:val="clear" w:color="auto" w:fill="A8D08D"/>
          </w:tcPr>
          <w:p w14:paraId="46F4B521" w14:textId="77777777" w:rsidR="00C6600A" w:rsidRPr="0091244F" w:rsidRDefault="00C6600A" w:rsidP="00C6600A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411" w:type="dxa"/>
            <w:gridSpan w:val="11"/>
            <w:shd w:val="clear" w:color="auto" w:fill="A8D08D"/>
          </w:tcPr>
          <w:p w14:paraId="34D58975" w14:textId="77777777" w:rsidR="00C6600A" w:rsidRPr="0091244F" w:rsidRDefault="00C6600A" w:rsidP="00C6600A">
            <w:pPr>
              <w:pStyle w:val="TableParagraph"/>
              <w:ind w:left="61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შუალედური</w:t>
            </w:r>
          </w:p>
        </w:tc>
        <w:tc>
          <w:tcPr>
            <w:tcW w:w="1682" w:type="dxa"/>
            <w:gridSpan w:val="5"/>
            <w:shd w:val="clear" w:color="auto" w:fill="A8D08D"/>
          </w:tcPr>
          <w:p w14:paraId="7F071881" w14:textId="77777777" w:rsidR="00C6600A" w:rsidRPr="0091244F" w:rsidRDefault="00C6600A" w:rsidP="00C6600A">
            <w:pPr>
              <w:pStyle w:val="TableParagraph"/>
              <w:ind w:left="260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საბოლოო</w:t>
            </w:r>
          </w:p>
        </w:tc>
        <w:tc>
          <w:tcPr>
            <w:tcW w:w="3187" w:type="dxa"/>
            <w:gridSpan w:val="15"/>
            <w:shd w:val="clear" w:color="auto" w:fill="A8D08D"/>
          </w:tcPr>
          <w:p w14:paraId="4E44063F" w14:textId="77777777" w:rsidR="00C6600A" w:rsidRPr="0091244F" w:rsidRDefault="00C6600A" w:rsidP="00C6600A">
            <w:pPr>
              <w:rPr>
                <w:rFonts w:ascii="Sylfaen" w:hAnsi="Sylfaen" w:cstheme="minorHAnsi"/>
                <w:lang w:val="ka-GE"/>
              </w:rPr>
            </w:pPr>
          </w:p>
        </w:tc>
      </w:tr>
      <w:tr w:rsidR="000D555F" w:rsidRPr="0091244F" w14:paraId="33741EB7" w14:textId="77777777" w:rsidTr="00A34A77">
        <w:trPr>
          <w:trHeight w:hRule="exact" w:val="302"/>
        </w:trPr>
        <w:tc>
          <w:tcPr>
            <w:tcW w:w="2552" w:type="dxa"/>
            <w:gridSpan w:val="5"/>
            <w:vMerge/>
            <w:tcBorders>
              <w:left w:val="single" w:sz="4" w:space="0" w:color="auto"/>
            </w:tcBorders>
            <w:shd w:val="clear" w:color="auto" w:fill="A8D08D"/>
          </w:tcPr>
          <w:p w14:paraId="688FB82B" w14:textId="77777777" w:rsidR="00C6600A" w:rsidRPr="0091244F" w:rsidRDefault="00C6600A" w:rsidP="00C6600A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9162" w:type="dxa"/>
            <w:gridSpan w:val="36"/>
            <w:vMerge/>
            <w:shd w:val="clear" w:color="auto" w:fill="E1EED9"/>
          </w:tcPr>
          <w:p w14:paraId="6C99427A" w14:textId="77777777" w:rsidR="00C6600A" w:rsidRPr="0091244F" w:rsidRDefault="00C6600A" w:rsidP="00C6600A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700" w:type="dxa"/>
            <w:gridSpan w:val="10"/>
            <w:shd w:val="clear" w:color="auto" w:fill="E1EED9"/>
          </w:tcPr>
          <w:p w14:paraId="4E9841FF" w14:textId="77777777" w:rsidR="00C6600A" w:rsidRPr="0091244F" w:rsidRDefault="00C6600A" w:rsidP="008B79CF">
            <w:pPr>
              <w:pStyle w:val="TableParagraph"/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წელი</w:t>
            </w:r>
          </w:p>
        </w:tc>
        <w:tc>
          <w:tcPr>
            <w:tcW w:w="2121" w:type="dxa"/>
            <w:gridSpan w:val="16"/>
            <w:shd w:val="clear" w:color="auto" w:fill="E1EED9"/>
            <w:vAlign w:val="center"/>
          </w:tcPr>
          <w:p w14:paraId="4228C142" w14:textId="2DC25CD0" w:rsidR="00C6600A" w:rsidRPr="0091244F" w:rsidRDefault="00674B16" w:rsidP="00674B16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2020</w:t>
            </w:r>
          </w:p>
        </w:tc>
        <w:tc>
          <w:tcPr>
            <w:tcW w:w="2411" w:type="dxa"/>
            <w:gridSpan w:val="11"/>
            <w:shd w:val="clear" w:color="auto" w:fill="E1EED9"/>
            <w:vAlign w:val="center"/>
          </w:tcPr>
          <w:p w14:paraId="308AD0DA" w14:textId="1B8D8254" w:rsidR="00C6600A" w:rsidRPr="0091244F" w:rsidRDefault="00674B16" w:rsidP="00C6600A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2021</w:t>
            </w:r>
          </w:p>
        </w:tc>
        <w:tc>
          <w:tcPr>
            <w:tcW w:w="1682" w:type="dxa"/>
            <w:gridSpan w:val="5"/>
            <w:shd w:val="clear" w:color="auto" w:fill="E1EED9"/>
            <w:vAlign w:val="center"/>
          </w:tcPr>
          <w:p w14:paraId="587B06CC" w14:textId="1ECD94C7" w:rsidR="00C6600A" w:rsidRPr="0091244F" w:rsidRDefault="00674B16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2022</w:t>
            </w:r>
          </w:p>
        </w:tc>
        <w:tc>
          <w:tcPr>
            <w:tcW w:w="3187" w:type="dxa"/>
            <w:gridSpan w:val="15"/>
            <w:vMerge w:val="restart"/>
            <w:shd w:val="clear" w:color="auto" w:fill="E1EED9"/>
            <w:vAlign w:val="center"/>
          </w:tcPr>
          <w:p w14:paraId="2B4029E2" w14:textId="77777777" w:rsidR="00C6600A" w:rsidRDefault="00674B16" w:rsidP="00C6600A">
            <w:pPr>
              <w:pStyle w:val="TableParagraph"/>
              <w:spacing w:line="291" w:lineRule="exact"/>
              <w:ind w:left="132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შიდაუწყებრივი ანგარიშები</w:t>
            </w:r>
          </w:p>
          <w:p w14:paraId="50F66964" w14:textId="77777777" w:rsidR="00674B16" w:rsidRDefault="00674B16" w:rsidP="00C6600A">
            <w:pPr>
              <w:pStyle w:val="TableParagraph"/>
              <w:spacing w:line="291" w:lineRule="exact"/>
              <w:ind w:left="132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პრევენციის ეროვნული მექანიზმის ანგარიშები</w:t>
            </w:r>
          </w:p>
          <w:p w14:paraId="02C0A484" w14:textId="46443EEB" w:rsidR="00674B16" w:rsidRPr="0091244F" w:rsidRDefault="00674B16" w:rsidP="00C6600A">
            <w:pPr>
              <w:pStyle w:val="TableParagraph"/>
              <w:spacing w:line="291" w:lineRule="exact"/>
              <w:ind w:left="132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</w:tr>
      <w:tr w:rsidR="000D555F" w:rsidRPr="0091244F" w14:paraId="70D5AE25" w14:textId="77777777" w:rsidTr="00A34A77">
        <w:trPr>
          <w:trHeight w:hRule="exact" w:val="1283"/>
        </w:trPr>
        <w:tc>
          <w:tcPr>
            <w:tcW w:w="2552" w:type="dxa"/>
            <w:gridSpan w:val="5"/>
            <w:vMerge/>
            <w:tcBorders>
              <w:left w:val="single" w:sz="4" w:space="0" w:color="auto"/>
            </w:tcBorders>
            <w:shd w:val="clear" w:color="auto" w:fill="A8D08D"/>
          </w:tcPr>
          <w:p w14:paraId="08CB2642" w14:textId="18360822" w:rsidR="00C6600A" w:rsidRPr="0091244F" w:rsidRDefault="00C6600A" w:rsidP="00C6600A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9162" w:type="dxa"/>
            <w:gridSpan w:val="36"/>
            <w:vMerge/>
            <w:shd w:val="clear" w:color="auto" w:fill="E1EED9"/>
          </w:tcPr>
          <w:p w14:paraId="748758F0" w14:textId="77777777" w:rsidR="00C6600A" w:rsidRPr="0091244F" w:rsidRDefault="00C6600A" w:rsidP="00C6600A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700" w:type="dxa"/>
            <w:gridSpan w:val="10"/>
            <w:shd w:val="clear" w:color="auto" w:fill="E1EED9"/>
          </w:tcPr>
          <w:p w14:paraId="076BDA6A" w14:textId="77777777" w:rsidR="00C6600A" w:rsidRPr="0091244F" w:rsidRDefault="00C6600A" w:rsidP="008B79CF">
            <w:pPr>
              <w:pStyle w:val="TableParagraph"/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მაჩვენებელი</w:t>
            </w:r>
          </w:p>
        </w:tc>
        <w:tc>
          <w:tcPr>
            <w:tcW w:w="2121" w:type="dxa"/>
            <w:gridSpan w:val="16"/>
            <w:shd w:val="clear" w:color="auto" w:fill="E1EED9"/>
          </w:tcPr>
          <w:p w14:paraId="4FA6C549" w14:textId="75D1A491" w:rsidR="00C6600A" w:rsidRPr="0091244F" w:rsidRDefault="00C6600A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411" w:type="dxa"/>
            <w:gridSpan w:val="11"/>
            <w:shd w:val="clear" w:color="auto" w:fill="E1EED9"/>
          </w:tcPr>
          <w:p w14:paraId="4BEB64E0" w14:textId="435382E7" w:rsidR="00C6600A" w:rsidRPr="0091244F" w:rsidRDefault="00C6600A" w:rsidP="00C6600A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1682" w:type="dxa"/>
            <w:gridSpan w:val="5"/>
            <w:shd w:val="clear" w:color="auto" w:fill="E1EED9"/>
          </w:tcPr>
          <w:p w14:paraId="2089B9AC" w14:textId="4C99E071" w:rsidR="00C6600A" w:rsidRPr="0091244F" w:rsidRDefault="00C6600A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3187" w:type="dxa"/>
            <w:gridSpan w:val="15"/>
            <w:vMerge/>
            <w:shd w:val="clear" w:color="auto" w:fill="E1EED9"/>
          </w:tcPr>
          <w:p w14:paraId="5EA4BC39" w14:textId="77777777" w:rsidR="00C6600A" w:rsidRPr="0091244F" w:rsidRDefault="00C6600A" w:rsidP="00C6600A">
            <w:pPr>
              <w:pStyle w:val="TableParagraph"/>
              <w:spacing w:line="292" w:lineRule="exact"/>
              <w:ind w:left="132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0D555F" w:rsidRPr="0091244F" w14:paraId="2626C797" w14:textId="77777777" w:rsidTr="00A34A77">
        <w:trPr>
          <w:trHeight w:hRule="exact" w:val="560"/>
        </w:trPr>
        <w:tc>
          <w:tcPr>
            <w:tcW w:w="2552" w:type="dxa"/>
            <w:gridSpan w:val="5"/>
            <w:tcBorders>
              <w:left w:val="single" w:sz="4" w:space="0" w:color="auto"/>
            </w:tcBorders>
            <w:shd w:val="clear" w:color="auto" w:fill="A8D08D"/>
          </w:tcPr>
          <w:p w14:paraId="5086C0AB" w14:textId="24A44DF9" w:rsidR="00C6600A" w:rsidRPr="00674B16" w:rsidRDefault="00C6600A" w:rsidP="00674B16">
            <w:pPr>
              <w:pStyle w:val="TableParagraph"/>
              <w:spacing w:line="302" w:lineRule="exact"/>
              <w:ind w:left="100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რისკი</w:t>
            </w:r>
            <w:r w:rsidR="00674B16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:</w:t>
            </w:r>
          </w:p>
        </w:tc>
        <w:tc>
          <w:tcPr>
            <w:tcW w:w="21263" w:type="dxa"/>
            <w:gridSpan w:val="93"/>
            <w:shd w:val="clear" w:color="auto" w:fill="E1EED9"/>
            <w:vAlign w:val="center"/>
          </w:tcPr>
          <w:p w14:paraId="5C9A4A71" w14:textId="06A347EA" w:rsidR="00C6600A" w:rsidRPr="0091244F" w:rsidRDefault="00C6600A" w:rsidP="006707FE">
            <w:pPr>
              <w:pStyle w:val="TableParagraph"/>
              <w:spacing w:line="280" w:lineRule="exact"/>
              <w:ind w:left="7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0D555F" w:rsidRPr="0091244F" w14:paraId="22AFAA0D" w14:textId="433134B9" w:rsidTr="00A34A77">
        <w:trPr>
          <w:trHeight w:val="728"/>
        </w:trPr>
        <w:tc>
          <w:tcPr>
            <w:tcW w:w="255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8C3ACF8" w14:textId="77777777" w:rsidR="002827F9" w:rsidRPr="0091244F" w:rsidRDefault="002827F9" w:rsidP="000870D5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აქტივობა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theme="minorHAnsi"/>
                <w:bCs/>
                <w:lang w:val="ka-GE"/>
              </w:rPr>
              <w:t>(Activity)</w:t>
            </w:r>
          </w:p>
        </w:tc>
        <w:tc>
          <w:tcPr>
            <w:tcW w:w="5604" w:type="dxa"/>
            <w:gridSpan w:val="23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5CF7A03" w14:textId="3B5652EB" w:rsidR="002827F9" w:rsidRPr="0091244F" w:rsidRDefault="002827F9" w:rsidP="006D0C5D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აქტივობის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შედეგის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ინდიკატორი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388AFB7" w14:textId="77777777" w:rsidR="002827F9" w:rsidRPr="0091244F" w:rsidRDefault="002827F9" w:rsidP="006D0C5D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დადასტურების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წყარო</w:t>
            </w:r>
          </w:p>
        </w:tc>
        <w:tc>
          <w:tcPr>
            <w:tcW w:w="2721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DC9C529" w14:textId="77777777" w:rsidR="002827F9" w:rsidRPr="0091244F" w:rsidRDefault="002827F9" w:rsidP="006D0C5D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პასუხისმგებელი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2121" w:type="dxa"/>
            <w:gridSpan w:val="16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09DB33F" w14:textId="77777777" w:rsidR="002827F9" w:rsidRPr="0091244F" w:rsidRDefault="002827F9" w:rsidP="006D0C5D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პარტნიორი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2411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315B437" w14:textId="67C9E7B4" w:rsidR="002827F9" w:rsidRPr="0091244F" w:rsidRDefault="002827F9" w:rsidP="006D0C5D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შესრულების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ვადა</w:t>
            </w:r>
          </w:p>
        </w:tc>
        <w:tc>
          <w:tcPr>
            <w:tcW w:w="168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E8CAE94" w14:textId="41E3E33B" w:rsidR="002827F9" w:rsidRPr="0091244F" w:rsidRDefault="000B3C77" w:rsidP="006D0C5D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ბიუჯეტი</w:t>
            </w:r>
          </w:p>
        </w:tc>
        <w:tc>
          <w:tcPr>
            <w:tcW w:w="3187" w:type="dxa"/>
            <w:gridSpan w:val="15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1C0770C" w14:textId="6E0A9C54" w:rsidR="002827F9" w:rsidRPr="0091244F" w:rsidRDefault="002827F9" w:rsidP="006D0C5D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კომენტარი</w:t>
            </w:r>
          </w:p>
        </w:tc>
      </w:tr>
      <w:tr w:rsidR="00A70416" w:rsidRPr="0091244F" w14:paraId="2255CBF2" w14:textId="5FA3D908" w:rsidTr="00A34A77">
        <w:trPr>
          <w:trHeight w:val="1498"/>
        </w:trPr>
        <w:tc>
          <w:tcPr>
            <w:tcW w:w="553" w:type="dxa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2A0B8A09" w14:textId="019DAA5D" w:rsidR="002E015F" w:rsidRPr="0091244F" w:rsidRDefault="002E015F" w:rsidP="006D0C5D">
            <w:pPr>
              <w:pStyle w:val="TableParagraph"/>
              <w:numPr>
                <w:ilvl w:val="2"/>
                <w:numId w:val="46"/>
              </w:numPr>
              <w:spacing w:line="291" w:lineRule="exact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9" w:type="dxa"/>
            <w:gridSpan w:val="4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BB538A" w14:textId="5DDE73DB" w:rsidR="002E015F" w:rsidRPr="0091244F" w:rsidRDefault="002E015F" w:rsidP="006707FE">
            <w:pPr>
              <w:pStyle w:val="TableParagraph"/>
              <w:tabs>
                <w:tab w:val="left" w:pos="1993"/>
                <w:tab w:val="left" w:pos="2135"/>
              </w:tabs>
              <w:spacing w:line="280" w:lineRule="exact"/>
              <w:ind w:left="150" w:right="266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თავისუფლება</w:t>
            </w:r>
            <w:r w:rsidR="00674B16">
              <w:rPr>
                <w:rFonts w:ascii="Sylfaen" w:eastAsia="Calibri" w:hAnsi="Sylfaen" w:cstheme="minorHAnsi"/>
                <w:lang w:val="ka-GE"/>
              </w:rPr>
              <w:t>შ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ეზღუდული პირებისათვის მათი უფლებების, განსაკუთრებით არასათანადო მოპყრობისგან დაცვის </w:t>
            </w:r>
            <w:r w:rsidR="006707FE">
              <w:rPr>
                <w:rFonts w:ascii="Sylfaen" w:eastAsia="Calibri" w:hAnsi="Sylfaen" w:cstheme="minorHAnsi"/>
                <w:lang w:val="ka-GE"/>
              </w:rPr>
              <w:t>გარანტიების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 შესახებ ინორმაციის დროული და ეფექტური მიწოდება</w:t>
            </w: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08808790" w14:textId="6150E1C9" w:rsidR="002E015F" w:rsidRPr="0091244F" w:rsidRDefault="002E015F" w:rsidP="00C6600A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1.1.1.1</w:t>
            </w:r>
            <w:r w:rsidR="006D0C5D">
              <w:rPr>
                <w:rFonts w:ascii="Sylfaen" w:hAnsi="Sylfaen" w:cstheme="minorHAnsi"/>
                <w:b/>
                <w:spacing w:val="-1"/>
                <w:lang w:val="ka-GE"/>
              </w:rPr>
              <w:t>.</w:t>
            </w:r>
          </w:p>
        </w:tc>
        <w:tc>
          <w:tcPr>
            <w:tcW w:w="48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45DD5C27" w14:textId="6BFA3DE1" w:rsidR="002E015F" w:rsidRPr="0091244F" w:rsidRDefault="002E015F" w:rsidP="00BE7564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სპეციალურ პენიტენციური დაწესებულებაში მოთავსებული პირებს</w:t>
            </w:r>
            <w:r w:rsidR="00E51D3C">
              <w:rPr>
                <w:rFonts w:ascii="Sylfaen" w:eastAsia="Calibri" w:hAnsi="Sylfaen" w:cstheme="minorHAnsi"/>
                <w:lang w:val="ka-GE"/>
              </w:rPr>
              <w:t xml:space="preserve"> 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დროულად, მათთვის გასაგებ ენაზე, </w:t>
            </w:r>
            <w:r w:rsidR="00E51D3C">
              <w:rPr>
                <w:rFonts w:ascii="Sylfaen" w:eastAsia="Calibri" w:hAnsi="Sylfaen" w:cstheme="minorHAnsi"/>
                <w:lang w:val="ka-GE"/>
              </w:rPr>
              <w:t>მიეწოდებათ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 საინფორმაციო ბროშურა მათი უფლებების შესახებ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5BB59CCD" w14:textId="684E9CB7" w:rsidR="002E015F" w:rsidRDefault="00582256" w:rsidP="006D0C5D">
            <w:pPr>
              <w:pStyle w:val="TableParagraph"/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582256">
              <w:rPr>
                <w:rFonts w:ascii="Sylfaen" w:eastAsia="Calibri" w:hAnsi="Sylfaen" w:cstheme="minorHAnsi"/>
                <w:lang w:val="ka-GE"/>
              </w:rPr>
              <w:t>დაბეჭდილი ბროშურების, მყარ დისკებზე ჩაწერილი</w:t>
            </w:r>
            <w:r w:rsidR="000B740C">
              <w:rPr>
                <w:rFonts w:ascii="Sylfaen" w:eastAsia="Calibri" w:hAnsi="Sylfaen" w:cstheme="minorHAnsi"/>
                <w:lang w:val="ka-GE"/>
              </w:rPr>
              <w:t xml:space="preserve"> </w:t>
            </w:r>
            <w:r w:rsidRPr="00582256">
              <w:rPr>
                <w:rFonts w:ascii="Sylfaen" w:eastAsia="Calibri" w:hAnsi="Sylfaen" w:cstheme="minorHAnsi"/>
                <w:lang w:val="ka-GE"/>
              </w:rPr>
              <w:t xml:space="preserve">აუდიო </w:t>
            </w:r>
            <w:r w:rsidR="000B740C">
              <w:rPr>
                <w:rFonts w:ascii="Sylfaen" w:eastAsia="Calibri" w:hAnsi="Sylfaen" w:cstheme="minorHAnsi"/>
                <w:lang w:val="ka-GE"/>
              </w:rPr>
              <w:t>ვერსიების</w:t>
            </w:r>
            <w:r w:rsidRPr="00582256">
              <w:rPr>
                <w:rFonts w:ascii="Sylfaen" w:eastAsia="Calibri" w:hAnsi="Sylfaen" w:cstheme="minorHAnsi"/>
                <w:lang w:val="ka-GE"/>
              </w:rPr>
              <w:t xml:space="preserve"> </w:t>
            </w:r>
            <w:r w:rsidR="002E015F" w:rsidRPr="0091244F">
              <w:rPr>
                <w:rFonts w:ascii="Sylfaen" w:eastAsia="Calibri" w:hAnsi="Sylfaen" w:cstheme="minorHAnsi"/>
                <w:lang w:val="ka-GE"/>
              </w:rPr>
              <w:t>რაოდნობა</w:t>
            </w:r>
            <w:r w:rsidR="00F74BBA">
              <w:rPr>
                <w:rFonts w:ascii="Sylfaen" w:eastAsia="Calibri" w:hAnsi="Sylfaen" w:cstheme="minorHAnsi"/>
                <w:lang w:val="ka-GE"/>
              </w:rPr>
              <w:t>;</w:t>
            </w:r>
          </w:p>
          <w:p w14:paraId="1C175F54" w14:textId="7C8A641C" w:rsidR="000B3C77" w:rsidRPr="0091244F" w:rsidRDefault="000B3C77" w:rsidP="000B3C77">
            <w:pPr>
              <w:pStyle w:val="TableParagraph"/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0B3C77">
              <w:rPr>
                <w:rFonts w:ascii="Sylfaen" w:eastAsia="Calibri" w:hAnsi="Sylfaen" w:cstheme="minorHAnsi"/>
                <w:lang w:val="ka-GE"/>
              </w:rPr>
              <w:t>ბრალდებულ/მსჯავრდებულთა უფლებების შესახებ, პიქტოგრამებით გამოხატული ბროშურები</w:t>
            </w:r>
            <w:r>
              <w:rPr>
                <w:rFonts w:ascii="Sylfaen" w:eastAsia="Calibri" w:hAnsi="Sylfaen" w:cstheme="minorHAnsi"/>
                <w:lang w:val="ka-GE"/>
              </w:rPr>
              <w:t xml:space="preserve">ს </w:t>
            </w:r>
            <w:r w:rsidRPr="000B3C77">
              <w:rPr>
                <w:rFonts w:ascii="Sylfaen" w:eastAsia="Calibri" w:hAnsi="Sylfaen" w:cstheme="minorHAnsi"/>
                <w:lang w:val="ka-GE"/>
              </w:rPr>
              <w:t>დაბეჭდილი და გავრცელებული რაოდენობა.</w:t>
            </w:r>
          </w:p>
          <w:p w14:paraId="50D9C9F6" w14:textId="775B6E0C" w:rsidR="002E015F" w:rsidRPr="0091244F" w:rsidRDefault="002E015F" w:rsidP="006D0C5D">
            <w:pPr>
              <w:pStyle w:val="TableParagraph"/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შიდაუწყებრივი ანგარიშები</w:t>
            </w:r>
            <w:r w:rsidR="00F74BBA">
              <w:rPr>
                <w:rFonts w:ascii="Sylfaen" w:eastAsia="Calibri" w:hAnsi="Sylfaen" w:cstheme="minorHAnsi"/>
                <w:lang w:val="ka-GE"/>
              </w:rPr>
              <w:t>;</w:t>
            </w:r>
          </w:p>
          <w:p w14:paraId="582530E3" w14:textId="0999B202" w:rsidR="002E015F" w:rsidRPr="0091244F" w:rsidRDefault="002E015F" w:rsidP="006D0C5D">
            <w:pPr>
              <w:pStyle w:val="TableParagraph"/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ნპმ-ის ანგარიში</w:t>
            </w:r>
            <w:r w:rsidR="00F74BBA">
              <w:rPr>
                <w:rFonts w:ascii="Sylfaen" w:eastAsia="Calibri" w:hAnsi="Sylfaen" w:cstheme="minorHAnsi"/>
                <w:lang w:val="ka-GE"/>
              </w:rPr>
              <w:t>;</w:t>
            </w:r>
          </w:p>
        </w:tc>
        <w:tc>
          <w:tcPr>
            <w:tcW w:w="2721" w:type="dxa"/>
            <w:gridSpan w:val="12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5D163CF" w14:textId="0D677EFD" w:rsidR="002E015F" w:rsidRPr="00BE7564" w:rsidRDefault="002E015F" w:rsidP="002827F9">
            <w:pPr>
              <w:pStyle w:val="TableParagraph"/>
              <w:spacing w:line="280" w:lineRule="exact"/>
              <w:ind w:left="141" w:right="284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BE7564">
              <w:rPr>
                <w:rFonts w:ascii="Sylfaen" w:eastAsia="Calibri" w:hAnsi="Sylfaen" w:cstheme="minorHAnsi"/>
                <w:b/>
                <w:lang w:val="ka-GE"/>
              </w:rPr>
              <w:t>სპეციალური პენიტენციური სამსახური</w:t>
            </w:r>
          </w:p>
        </w:tc>
        <w:tc>
          <w:tcPr>
            <w:tcW w:w="2121" w:type="dxa"/>
            <w:gridSpan w:val="1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0ED78" w14:textId="58FF28EF" w:rsidR="002E015F" w:rsidRPr="0091244F" w:rsidRDefault="002E015F" w:rsidP="002827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დონორი ორგანიზაცია</w:t>
            </w:r>
          </w:p>
        </w:tc>
        <w:tc>
          <w:tcPr>
            <w:tcW w:w="241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9B13DC" w14:textId="0C841345" w:rsidR="000B740C" w:rsidRPr="000B740C" w:rsidRDefault="000B740C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68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AE251C" w14:textId="5E912BDE" w:rsidR="000B3C77" w:rsidRDefault="000B3C77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  <w:p w14:paraId="2E7ABEB4" w14:textId="77777777" w:rsidR="000B3C77" w:rsidRPr="000B3C77" w:rsidRDefault="000B3C77" w:rsidP="000B3C77">
            <w:pPr>
              <w:rPr>
                <w:lang w:val="ka-GE"/>
              </w:rPr>
            </w:pPr>
          </w:p>
          <w:p w14:paraId="024CD0E6" w14:textId="35F2D290" w:rsidR="000B3C77" w:rsidRDefault="000B3C77" w:rsidP="000B3C77">
            <w:pPr>
              <w:rPr>
                <w:lang w:val="ka-GE"/>
              </w:rPr>
            </w:pPr>
          </w:p>
          <w:p w14:paraId="3F84A99E" w14:textId="77777777" w:rsidR="002E015F" w:rsidRPr="000B3C77" w:rsidRDefault="002E015F" w:rsidP="000B3C77">
            <w:pPr>
              <w:jc w:val="center"/>
              <w:rPr>
                <w:lang w:val="ka-GE"/>
              </w:rPr>
            </w:pPr>
          </w:p>
        </w:tc>
        <w:tc>
          <w:tcPr>
            <w:tcW w:w="3187" w:type="dxa"/>
            <w:gridSpan w:val="1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9E14C" w14:textId="093805F2" w:rsidR="006520EF" w:rsidRPr="008846D6" w:rsidRDefault="006520EF" w:rsidP="000B740C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sz w:val="20"/>
                <w:szCs w:val="20"/>
                <w:lang w:val="ka-GE"/>
              </w:rPr>
            </w:pPr>
          </w:p>
        </w:tc>
      </w:tr>
      <w:tr w:rsidR="00A70416" w:rsidRPr="0091244F" w14:paraId="135DA567" w14:textId="7AD4EED5" w:rsidTr="00A34A77">
        <w:trPr>
          <w:trHeight w:val="772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7761A5BB" w14:textId="2F31C615" w:rsidR="002E015F" w:rsidRPr="0091244F" w:rsidRDefault="002E015F" w:rsidP="00C6600A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81FF542" w14:textId="77777777" w:rsidR="002E015F" w:rsidRPr="0091244F" w:rsidRDefault="002E015F" w:rsidP="007B6795">
            <w:pPr>
              <w:pStyle w:val="TableParagraph"/>
              <w:tabs>
                <w:tab w:val="left" w:pos="1993"/>
                <w:tab w:val="left" w:pos="2135"/>
              </w:tabs>
              <w:spacing w:line="280" w:lineRule="exact"/>
              <w:ind w:left="150" w:right="266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7D10EEC4" w14:textId="76F2B40F" w:rsidR="002E015F" w:rsidRPr="0091244F" w:rsidRDefault="002E015F" w:rsidP="00C6600A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1.1.1.2</w:t>
            </w:r>
            <w:r w:rsidR="006D0C5D">
              <w:rPr>
                <w:rFonts w:ascii="Sylfaen" w:hAnsi="Sylfaen" w:cstheme="minorHAnsi"/>
                <w:b/>
                <w:spacing w:val="-1"/>
                <w:lang w:val="ka-GE"/>
              </w:rPr>
              <w:t>.</w:t>
            </w:r>
          </w:p>
        </w:tc>
        <w:tc>
          <w:tcPr>
            <w:tcW w:w="48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0DA4D6E8" w14:textId="7A24DC4B" w:rsidR="002E015F" w:rsidRPr="0091244F" w:rsidRDefault="002E015F" w:rsidP="00BE7564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სპეციალურ პენიტენციური დაწესებულებაში მოთავსებულ პირებს, დაინტერესების შემთხვევაში, უტარდებათ ტრენინგი</w:t>
            </w:r>
            <w:r w:rsidR="00E51D3C">
              <w:rPr>
                <w:rFonts w:ascii="Sylfaen" w:eastAsia="Calibri" w:hAnsi="Sylfaen" w:cstheme="minorHAnsi"/>
                <w:lang w:val="ka-GE"/>
              </w:rPr>
              <w:t xml:space="preserve"> მათი უფლება-მოვალეობების შესახებ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74FCF5FC" w14:textId="2ADEF5D8" w:rsidR="002E015F" w:rsidRPr="0091244F" w:rsidRDefault="002E015F" w:rsidP="006D0C5D">
            <w:pPr>
              <w:pStyle w:val="TableParagraph"/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ჩატარებული ტრენინგების რაოდენობა</w:t>
            </w:r>
            <w:r w:rsidR="00F74BBA">
              <w:rPr>
                <w:rFonts w:ascii="Sylfaen" w:eastAsia="Calibri" w:hAnsi="Sylfaen" w:cstheme="minorHAnsi"/>
                <w:lang w:val="ka-GE"/>
              </w:rPr>
              <w:t>;</w:t>
            </w:r>
          </w:p>
          <w:p w14:paraId="7B3363DB" w14:textId="468A1F62" w:rsidR="002E015F" w:rsidRPr="0091244F" w:rsidRDefault="002E015F" w:rsidP="006D0C5D">
            <w:pPr>
              <w:pStyle w:val="TableParagraph"/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შიდაუწყებრივი ანგარიშები</w:t>
            </w:r>
            <w:r w:rsidR="00F74BBA">
              <w:rPr>
                <w:rFonts w:ascii="Sylfaen" w:eastAsia="Calibri" w:hAnsi="Sylfaen" w:cstheme="minorHAnsi"/>
                <w:lang w:val="ka-GE"/>
              </w:rPr>
              <w:t>;</w:t>
            </w:r>
          </w:p>
          <w:p w14:paraId="07D545F2" w14:textId="3BE2CA1E" w:rsidR="002E015F" w:rsidRPr="0091244F" w:rsidRDefault="002E015F" w:rsidP="006D0C5D">
            <w:pPr>
              <w:pStyle w:val="TableParagraph"/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ნპმ-</w:t>
            </w:r>
            <w:r w:rsidR="00C21E74">
              <w:rPr>
                <w:rFonts w:ascii="Sylfaen" w:eastAsia="Calibri" w:hAnsi="Sylfaen" w:cstheme="minorHAnsi"/>
                <w:lang w:val="ka-GE"/>
              </w:rPr>
              <w:t>ი</w:t>
            </w:r>
            <w:r w:rsidRPr="0091244F">
              <w:rPr>
                <w:rFonts w:ascii="Sylfaen" w:eastAsia="Calibri" w:hAnsi="Sylfaen" w:cstheme="minorHAnsi"/>
                <w:lang w:val="ka-GE"/>
              </w:rPr>
              <w:t>ს ანგარიში</w:t>
            </w:r>
            <w:r w:rsidR="00F74BBA">
              <w:rPr>
                <w:rFonts w:ascii="Sylfaen" w:eastAsia="Calibri" w:hAnsi="Sylfaen" w:cstheme="minorHAnsi"/>
                <w:lang w:val="ka-GE"/>
              </w:rPr>
              <w:t>;</w:t>
            </w:r>
          </w:p>
        </w:tc>
        <w:tc>
          <w:tcPr>
            <w:tcW w:w="2721" w:type="dxa"/>
            <w:gridSpan w:val="1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BE90937" w14:textId="77777777" w:rsidR="002E015F" w:rsidRPr="00BE7564" w:rsidRDefault="002E015F" w:rsidP="000870D5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</w:p>
        </w:tc>
        <w:tc>
          <w:tcPr>
            <w:tcW w:w="2121" w:type="dxa"/>
            <w:gridSpan w:val="1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135494" w14:textId="77777777" w:rsidR="002E015F" w:rsidRPr="0091244F" w:rsidRDefault="002E015F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A08430" w14:textId="77777777" w:rsidR="002E015F" w:rsidRPr="0091244F" w:rsidRDefault="002E015F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68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FBF7C9" w14:textId="77777777" w:rsidR="002E015F" w:rsidRPr="0091244F" w:rsidRDefault="002E015F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187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DB537E" w14:textId="77777777" w:rsidR="002E015F" w:rsidRPr="008846D6" w:rsidRDefault="002E015F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</w:p>
        </w:tc>
      </w:tr>
      <w:tr w:rsidR="00A70416" w:rsidRPr="0091244F" w14:paraId="7C0A1C87" w14:textId="5A1EFB30" w:rsidTr="00A34A77">
        <w:trPr>
          <w:trHeight w:val="2243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5706779D" w14:textId="7509258A" w:rsidR="002827F9" w:rsidRPr="0091244F" w:rsidRDefault="002827F9" w:rsidP="00C6600A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E27B893" w14:textId="77777777" w:rsidR="002827F9" w:rsidRPr="0091244F" w:rsidRDefault="002827F9" w:rsidP="007B6795">
            <w:pPr>
              <w:pStyle w:val="TableParagraph"/>
              <w:tabs>
                <w:tab w:val="left" w:pos="1993"/>
                <w:tab w:val="left" w:pos="2135"/>
              </w:tabs>
              <w:spacing w:line="280" w:lineRule="exact"/>
              <w:ind w:left="150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44E0A084" w14:textId="57F28DB2" w:rsidR="002827F9" w:rsidRPr="0091244F" w:rsidRDefault="002827F9" w:rsidP="002827F9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1.1.1.3</w:t>
            </w:r>
            <w:r w:rsidR="006D0C5D">
              <w:rPr>
                <w:rFonts w:ascii="Sylfaen" w:hAnsi="Sylfaen" w:cstheme="minorHAnsi"/>
                <w:b/>
                <w:spacing w:val="-1"/>
                <w:lang w:val="ka-GE"/>
              </w:rPr>
              <w:t>.</w:t>
            </w:r>
          </w:p>
        </w:tc>
        <w:tc>
          <w:tcPr>
            <w:tcW w:w="4812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F4176C" w14:textId="2AB0F5DA" w:rsidR="002827F9" w:rsidRPr="0091244F" w:rsidRDefault="002827F9" w:rsidP="006707FE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ფსიქიატრიულ დაწესებულებებში განთავსებულ პირებსა და მათი ოჯახის წევრებს უფლებების</w:t>
            </w:r>
            <w:r w:rsidR="006707FE">
              <w:rPr>
                <w:rFonts w:ascii="Sylfaen" w:eastAsia="Calibri" w:hAnsi="Sylfaen" w:cstheme="minorHAnsi"/>
                <w:lang w:val="ka-GE"/>
              </w:rPr>
              <w:t xml:space="preserve"> </w:t>
            </w:r>
            <w:r w:rsidR="006707FE" w:rsidRPr="0091244F">
              <w:rPr>
                <w:rFonts w:ascii="Sylfaen" w:eastAsia="Calibri" w:hAnsi="Sylfaen" w:cstheme="minorHAnsi"/>
                <w:lang w:val="ka-GE"/>
              </w:rPr>
              <w:t>შესახებ</w:t>
            </w:r>
            <w:r w:rsidRPr="0091244F">
              <w:rPr>
                <w:rFonts w:ascii="Sylfaen" w:eastAsia="Calibri" w:hAnsi="Sylfaen" w:cstheme="minorHAnsi"/>
                <w:lang w:val="ka-GE"/>
              </w:rPr>
              <w:t>, მათ შორის, გასაჩივრების შიდა და გარე მექანიზმების</w:t>
            </w:r>
            <w:ins w:id="0" w:author="Ketevan Goginashvili" w:date="2020-08-27T02:51:00Z">
              <w:r w:rsidR="00AE47DC">
                <w:rPr>
                  <w:rFonts w:ascii="Sylfaen" w:eastAsia="Calibri" w:hAnsi="Sylfaen" w:cstheme="minorHAnsi"/>
                </w:rPr>
                <w:t xml:space="preserve"> </w:t>
              </w:r>
              <w:r w:rsidR="00AE47DC">
                <w:rPr>
                  <w:rFonts w:ascii="Sylfaen" w:eastAsia="Calibri" w:hAnsi="Sylfaen" w:cstheme="minorHAnsi"/>
                  <w:lang w:val="ka-GE"/>
                </w:rPr>
                <w:t>შესახებ</w:t>
              </w:r>
            </w:ins>
            <w:r w:rsidRPr="0091244F">
              <w:rPr>
                <w:rFonts w:ascii="Sylfaen" w:eastAsia="Calibri" w:hAnsi="Sylfaen" w:cstheme="minorHAnsi"/>
                <w:lang w:val="ka-GE"/>
              </w:rPr>
              <w:t xml:space="preserve">,  </w:t>
            </w:r>
            <w:del w:id="1" w:author="Ketevan Goginashvili" w:date="2020-08-27T02:55:00Z">
              <w:r w:rsidRPr="0091244F" w:rsidDel="00AE47DC">
                <w:rPr>
                  <w:rFonts w:ascii="Sylfaen" w:eastAsia="Calibri" w:hAnsi="Sylfaen" w:cstheme="minorHAnsi"/>
                  <w:lang w:val="ka-GE"/>
                </w:rPr>
                <w:delText xml:space="preserve">ეფექტურად </w:delText>
              </w:r>
            </w:del>
            <w:r w:rsidRPr="0091244F">
              <w:rPr>
                <w:rFonts w:ascii="Sylfaen" w:eastAsia="Calibri" w:hAnsi="Sylfaen" w:cstheme="minorHAnsi"/>
                <w:lang w:val="ka-GE"/>
              </w:rPr>
              <w:t>მიეწოდებათ ინფორმაცია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57391C92" w14:textId="57B4CEA3" w:rsidR="002827F9" w:rsidRPr="0091244F" w:rsidRDefault="002827F9" w:rsidP="006D0C5D">
            <w:pPr>
              <w:pStyle w:val="TableParagraph"/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შიდაუწყებრივი ანგარიშები</w:t>
            </w:r>
            <w:r w:rsidR="00F74BBA">
              <w:rPr>
                <w:rFonts w:ascii="Sylfaen" w:eastAsia="Calibri" w:hAnsi="Sylfaen" w:cstheme="minorHAnsi"/>
                <w:lang w:val="ka-GE"/>
              </w:rPr>
              <w:t>;</w:t>
            </w:r>
          </w:p>
          <w:p w14:paraId="7ED2D9A4" w14:textId="4E681A35" w:rsidR="002827F9" w:rsidRPr="0091244F" w:rsidRDefault="002827F9" w:rsidP="006D0C5D">
            <w:pPr>
              <w:pStyle w:val="TableParagraph"/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ნპმ-ის ანგარიში</w:t>
            </w:r>
            <w:r w:rsidR="00F74BBA">
              <w:rPr>
                <w:rFonts w:ascii="Sylfaen" w:eastAsia="Calibri" w:hAnsi="Sylfaen" w:cstheme="minorHAnsi"/>
                <w:lang w:val="ka-GE"/>
              </w:rPr>
              <w:t>;</w:t>
            </w:r>
          </w:p>
          <w:p w14:paraId="178644A3" w14:textId="61B5229C" w:rsidR="002827F9" w:rsidRPr="0091244F" w:rsidRDefault="002827F9" w:rsidP="006D0C5D">
            <w:pPr>
              <w:pStyle w:val="TableParagraph"/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721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03E6FA" w14:textId="3861E8BA" w:rsidR="002827F9" w:rsidRPr="00BE7564" w:rsidRDefault="002827F9" w:rsidP="006F7067">
            <w:pPr>
              <w:pStyle w:val="TableParagraph"/>
              <w:spacing w:line="280" w:lineRule="exact"/>
              <w:ind w:left="141" w:right="142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2" w:author="Ketevan Goginashvili" w:date="2020-08-26T10:25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ოკუპირებული</w:t>
            </w:r>
            <w:r w:rsidRPr="00CE5E30">
              <w:rPr>
                <w:rStyle w:val="Emphasis"/>
                <w:rFonts w:ascii="Sylfaen" w:hAnsi="Sylfaen" w:cs="Arial"/>
                <w:b/>
                <w:bCs/>
                <w:i w:val="0"/>
                <w:iCs w:val="0"/>
                <w:highlight w:val="yellow"/>
                <w:shd w:val="clear" w:color="auto" w:fill="FFFFFF"/>
                <w:rPrChange w:id="3" w:author="Ketevan Goginashvili" w:date="2020-08-26T10:25:00Z">
                  <w:rPr>
                    <w:rStyle w:val="Emphasis"/>
                    <w:rFonts w:ascii="Sylfaen" w:hAnsi="Sylfaen" w:cs="Arial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4" w:author="Ketevan Goginashvili" w:date="2020-08-26T10:25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ტერიტორიებიდან</w:t>
            </w:r>
            <w:r w:rsidRPr="00CE5E30">
              <w:rPr>
                <w:rStyle w:val="Emphasis"/>
                <w:rFonts w:ascii="Sylfaen" w:hAnsi="Sylfaen" w:cs="Arial"/>
                <w:b/>
                <w:bCs/>
                <w:i w:val="0"/>
                <w:iCs w:val="0"/>
                <w:highlight w:val="yellow"/>
                <w:shd w:val="clear" w:color="auto" w:fill="FFFFFF"/>
                <w:rPrChange w:id="5" w:author="Ketevan Goginashvili" w:date="2020-08-26T10:25:00Z">
                  <w:rPr>
                    <w:rStyle w:val="Emphasis"/>
                    <w:rFonts w:ascii="Sylfaen" w:hAnsi="Sylfaen" w:cs="Arial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6" w:author="Ketevan Goginashvili" w:date="2020-08-26T10:25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დევნილთა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7" w:author="Ketevan Goginashvili" w:date="2020-08-26T10:25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,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8" w:author="Ketevan Goginashvili" w:date="2020-08-26T10:25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შრომის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9" w:author="Ketevan Goginashvili" w:date="2020-08-26T10:25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,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10" w:author="Ketevan Goginashvili" w:date="2020-08-26T10:25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ჯანმრთელობისა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11" w:author="Ketevan Goginashvili" w:date="2020-08-26T10:25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12" w:author="Ketevan Goginashvili" w:date="2020-08-26T10:25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და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13" w:author="Ketevan Goginashvili" w:date="2020-08-26T10:25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14" w:author="Ketevan Goginashvili" w:date="2020-08-26T10:25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სოციალური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15" w:author="Ketevan Goginashvili" w:date="2020-08-26T10:25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16" w:author="Ketevan Goginashvili" w:date="2020-08-26T10:25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დაცვის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17" w:author="Ketevan Goginashvili" w:date="2020-08-26T10:25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18" w:author="Ketevan Goginashvili" w:date="2020-08-26T10:25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სამინისტრო</w:t>
            </w:r>
          </w:p>
        </w:tc>
        <w:tc>
          <w:tcPr>
            <w:tcW w:w="2121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E2E9E2" w14:textId="77777777" w:rsidR="002827F9" w:rsidRPr="0091244F" w:rsidRDefault="002827F9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9262B" w14:textId="3AF9007A" w:rsidR="002827F9" w:rsidRPr="0091244F" w:rsidRDefault="00AE47DC">
            <w:pPr>
              <w:pStyle w:val="TableParagraph"/>
              <w:tabs>
                <w:tab w:val="left" w:pos="560"/>
              </w:tabs>
              <w:spacing w:line="280" w:lineRule="exact"/>
              <w:rPr>
                <w:rFonts w:ascii="Sylfaen" w:eastAsia="Calibri" w:hAnsi="Sylfaen" w:cstheme="minorHAnsi"/>
                <w:lang w:val="ka-GE"/>
              </w:rPr>
              <w:pPrChange w:id="19" w:author="Ketevan Goginashvili" w:date="2020-08-27T02:58:00Z">
                <w:pPr>
                  <w:pStyle w:val="TableParagraph"/>
                  <w:spacing w:line="280" w:lineRule="exact"/>
                  <w:jc w:val="center"/>
                </w:pPr>
              </w:pPrChange>
            </w:pPr>
            <w:ins w:id="20" w:author="Ketevan Goginashvili" w:date="2020-08-27T02:58:00Z">
              <w:r>
                <w:rPr>
                  <w:rFonts w:ascii="Sylfaen" w:eastAsia="Calibri" w:hAnsi="Sylfaen" w:cstheme="minorHAnsi"/>
                  <w:lang w:val="ka-GE"/>
                </w:rPr>
                <w:tab/>
                <w:t>2021-2022</w:t>
              </w:r>
            </w:ins>
          </w:p>
        </w:tc>
        <w:tc>
          <w:tcPr>
            <w:tcW w:w="168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831FBD" w14:textId="61D46DAE" w:rsidR="002827F9" w:rsidRPr="0091244F" w:rsidRDefault="00AE47DC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ins w:id="21" w:author="Ketevan Goginashvili" w:date="2020-08-27T02:57:00Z">
              <w:r>
                <w:rPr>
                  <w:rFonts w:ascii="Sylfaen" w:eastAsia="Calibri" w:hAnsi="Sylfaen" w:cstheme="minorHAnsi"/>
                  <w:lang w:val="ka-GE"/>
                </w:rPr>
                <w:t>ადმინისტრაციული ხარჯი</w:t>
              </w:r>
            </w:ins>
          </w:p>
        </w:tc>
        <w:tc>
          <w:tcPr>
            <w:tcW w:w="3187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2C7FA" w14:textId="5FF38506" w:rsidR="002827F9" w:rsidRPr="000B3C77" w:rsidRDefault="000B3C77" w:rsidP="000B3C77">
            <w:pPr>
              <w:pStyle w:val="TableParagraph"/>
              <w:spacing w:line="280" w:lineRule="exact"/>
              <w:ind w:left="62" w:right="142"/>
              <w:jc w:val="both"/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</w:pPr>
            <w:commentRangeStart w:id="22"/>
            <w:r w:rsidRPr="000B3C77"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  <w:t xml:space="preserve">დასაკონკრეტებელია </w:t>
            </w:r>
            <w:r w:rsidR="002827F9" w:rsidRPr="000B3C77"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  <w:t>აქტივობის შედეგის ინდიკატორი იმის გათვალისწინებით ინფორმაციის მიწოდების რა გზაზე შევჯერდებით.</w:t>
            </w:r>
            <w:commentRangeEnd w:id="22"/>
            <w:r w:rsidR="00161C49">
              <w:rPr>
                <w:rStyle w:val="CommentReference"/>
              </w:rPr>
              <w:commentReference w:id="22"/>
            </w:r>
          </w:p>
          <w:p w14:paraId="71974849" w14:textId="1FBE9E5C" w:rsidR="002827F9" w:rsidRPr="000B3C77" w:rsidRDefault="002827F9" w:rsidP="000B3C77">
            <w:pPr>
              <w:pStyle w:val="TableParagraph"/>
              <w:spacing w:line="280" w:lineRule="exact"/>
              <w:ind w:left="62" w:right="142"/>
              <w:jc w:val="both"/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</w:pPr>
            <w:r w:rsidRPr="000B3C77"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  <w:t>საჭიროების შემთხვევაში უნდა განისაზღვროს პარტნიორი უწყება</w:t>
            </w:r>
          </w:p>
        </w:tc>
      </w:tr>
      <w:tr w:rsidR="00A70416" w:rsidRPr="0091244F" w14:paraId="2C498979" w14:textId="53BD0F48" w:rsidTr="00A34A77">
        <w:trPr>
          <w:trHeight w:val="306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2AF5703D" w14:textId="77777777" w:rsidR="002827F9" w:rsidRPr="0091244F" w:rsidRDefault="002827F9" w:rsidP="00C6600A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4DF9E1E" w14:textId="77777777" w:rsidR="002827F9" w:rsidRPr="0091244F" w:rsidRDefault="002827F9" w:rsidP="007B6795">
            <w:pPr>
              <w:pStyle w:val="TableParagraph"/>
              <w:tabs>
                <w:tab w:val="left" w:pos="1993"/>
                <w:tab w:val="left" w:pos="2135"/>
              </w:tabs>
              <w:spacing w:line="280" w:lineRule="exact"/>
              <w:ind w:left="150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31C1A317" w14:textId="0F32D563" w:rsidR="002827F9" w:rsidRPr="0091244F" w:rsidRDefault="002827F9" w:rsidP="002827F9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1.1.1.4</w:t>
            </w:r>
            <w:r w:rsidR="006D0C5D">
              <w:rPr>
                <w:rFonts w:ascii="Sylfaen" w:hAnsi="Sylfaen" w:cstheme="minorHAnsi"/>
                <w:b/>
                <w:spacing w:val="-1"/>
                <w:lang w:val="ka-GE"/>
              </w:rPr>
              <w:t>.</w:t>
            </w:r>
          </w:p>
        </w:tc>
        <w:tc>
          <w:tcPr>
            <w:tcW w:w="48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6C9A7A0D" w14:textId="625AF6B1" w:rsidR="002827F9" w:rsidRPr="0091244F" w:rsidRDefault="002827F9" w:rsidP="006D0C5D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color w:val="FF0000"/>
              </w:rPr>
              <w:t>N-</w:t>
            </w:r>
            <w:r w:rsidRPr="0091244F">
              <w:rPr>
                <w:rFonts w:ascii="Sylfaen" w:eastAsia="Calibri" w:hAnsi="Sylfaen" w:cstheme="minorHAnsi"/>
                <w:lang w:val="ka-GE"/>
              </w:rPr>
              <w:t>ჯერ</w:t>
            </w:r>
            <w:r w:rsidRPr="0091244F">
              <w:rPr>
                <w:rFonts w:ascii="Sylfaen" w:eastAsia="Calibri" w:hAnsi="Sylfaen" w:cstheme="minorHAnsi"/>
                <w:color w:val="FF0000"/>
                <w:lang w:val="ka-GE"/>
              </w:rPr>
              <w:t xml:space="preserve"> 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გაზრდილია პოლიციის დაწესებულებების რაოდენობა, სადაც </w:t>
            </w:r>
            <w:r w:rsidR="006D0C5D">
              <w:rPr>
                <w:rFonts w:ascii="Sylfaen" w:eastAsia="Calibri" w:hAnsi="Sylfaen" w:cstheme="minorHAnsi"/>
                <w:lang w:val="ka-GE"/>
              </w:rPr>
              <w:t xml:space="preserve">თვალსაჩინო ადგილას </w:t>
            </w:r>
            <w:r w:rsidRPr="0091244F">
              <w:rPr>
                <w:rFonts w:ascii="Sylfaen" w:eastAsia="Calibri" w:hAnsi="Sylfaen" w:cstheme="minorHAnsi"/>
                <w:lang w:val="ka-GE"/>
              </w:rPr>
              <w:t>განთავსებულია საინფორმაციო დაფა დაკავებულის უფლებების</w:t>
            </w:r>
            <w:r w:rsidR="006D0C5D">
              <w:rPr>
                <w:rFonts w:ascii="Sylfaen" w:eastAsia="Calibri" w:hAnsi="Sylfaen" w:cstheme="minorHAnsi"/>
                <w:lang w:val="ka-GE"/>
              </w:rPr>
              <w:t>ა და დაცვის გარანტიების შესახებ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35095429" w14:textId="77777777" w:rsidR="002827F9" w:rsidRPr="0091244F" w:rsidRDefault="002827F9" w:rsidP="006D0C5D">
            <w:pPr>
              <w:pStyle w:val="TableParagraph"/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შიდაუწყებრივი ანგარიშები</w:t>
            </w:r>
          </w:p>
          <w:p w14:paraId="7D49369C" w14:textId="1C4321F4" w:rsidR="000B3C77" w:rsidRDefault="002827F9" w:rsidP="006D0C5D">
            <w:pPr>
              <w:pStyle w:val="TableParagraph"/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ნპმ-ის ანგარიში</w:t>
            </w:r>
          </w:p>
          <w:p w14:paraId="567A6142" w14:textId="2FF21617" w:rsidR="000B3C77" w:rsidRDefault="000B3C77" w:rsidP="000B3C77">
            <w:pPr>
              <w:rPr>
                <w:lang w:val="ka-GE"/>
              </w:rPr>
            </w:pPr>
          </w:p>
          <w:p w14:paraId="75464685" w14:textId="240C582D" w:rsidR="002827F9" w:rsidRPr="000B3C77" w:rsidRDefault="000B3C77" w:rsidP="000B3C77">
            <w:pPr>
              <w:tabs>
                <w:tab w:val="left" w:pos="2450"/>
              </w:tabs>
              <w:rPr>
                <w:lang w:val="ka-GE"/>
              </w:rPr>
            </w:pPr>
            <w:r>
              <w:rPr>
                <w:lang w:val="ka-GE"/>
              </w:rPr>
              <w:tab/>
            </w:r>
          </w:p>
        </w:tc>
        <w:tc>
          <w:tcPr>
            <w:tcW w:w="2721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C10278" w14:textId="6F8B0B2A" w:rsidR="002827F9" w:rsidRPr="00BE7564" w:rsidRDefault="002827F9" w:rsidP="006F7067">
            <w:pPr>
              <w:pStyle w:val="TableParagraph"/>
              <w:spacing w:line="280" w:lineRule="exact"/>
              <w:ind w:left="283" w:right="284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BE7564">
              <w:rPr>
                <w:rFonts w:ascii="Sylfaen" w:eastAsia="Calibri" w:hAnsi="Sylfaen" w:cstheme="minorHAnsi"/>
                <w:b/>
                <w:lang w:val="ka-GE"/>
              </w:rPr>
              <w:t>შინაგან საქმეთა სამინისტრო</w:t>
            </w:r>
          </w:p>
        </w:tc>
        <w:tc>
          <w:tcPr>
            <w:tcW w:w="2121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3A14A" w14:textId="77777777" w:rsidR="002827F9" w:rsidRPr="0091244F" w:rsidRDefault="002827F9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DEC571" w14:textId="0A7BE5B9" w:rsidR="002827F9" w:rsidRPr="0091244F" w:rsidRDefault="002827F9" w:rsidP="008A272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68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D787A" w14:textId="77777777" w:rsidR="002827F9" w:rsidRPr="0091244F" w:rsidRDefault="002827F9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187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001340" w14:textId="20632713" w:rsidR="002827F9" w:rsidRPr="000B3C77" w:rsidRDefault="006F7067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sz w:val="20"/>
                <w:szCs w:val="20"/>
                <w:lang w:val="ka-GE"/>
              </w:rPr>
            </w:pPr>
            <w:r w:rsidRPr="000B3C77"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  <w:t>საჭიროების შემთხვევაში უნდა განისაზღვროს პარტნიორი უწყება</w:t>
            </w:r>
          </w:p>
        </w:tc>
      </w:tr>
      <w:tr w:rsidR="00A70416" w:rsidRPr="0091244F" w14:paraId="082FCE57" w14:textId="77777777" w:rsidTr="00A34A77">
        <w:trPr>
          <w:trHeight w:val="306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5A59BCE2" w14:textId="77777777" w:rsidR="00E51D3C" w:rsidRPr="0091244F" w:rsidRDefault="00E51D3C" w:rsidP="00C6600A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FB0183F" w14:textId="77777777" w:rsidR="00E51D3C" w:rsidRPr="0091244F" w:rsidRDefault="00E51D3C" w:rsidP="007B6795">
            <w:pPr>
              <w:pStyle w:val="TableParagraph"/>
              <w:tabs>
                <w:tab w:val="left" w:pos="1993"/>
                <w:tab w:val="left" w:pos="2135"/>
              </w:tabs>
              <w:spacing w:line="280" w:lineRule="exact"/>
              <w:ind w:left="150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619F032C" w14:textId="2C30E3C6" w:rsidR="00E51D3C" w:rsidRPr="0091244F" w:rsidRDefault="006D0C5D" w:rsidP="002827F9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1.1.1.5.</w:t>
            </w:r>
          </w:p>
        </w:tc>
        <w:tc>
          <w:tcPr>
            <w:tcW w:w="48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2C49AA78" w14:textId="765FFBB8" w:rsidR="00E51D3C" w:rsidRPr="0091244F" w:rsidRDefault="00E51D3C" w:rsidP="00BE7564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b/>
                <w:color w:val="FF0000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 xml:space="preserve">დროებითი მოთავსების იზოლატორებში განთავსებულ პირებს დროულად და ეფექტურად მიეწოდებათ ინფორმაცია მათი </w:t>
            </w:r>
            <w:r w:rsidRPr="0091244F">
              <w:rPr>
                <w:rFonts w:ascii="Sylfaen" w:eastAsia="Calibri" w:hAnsi="Sylfaen" w:cstheme="minorHAnsi"/>
                <w:lang w:val="ka-GE"/>
              </w:rPr>
              <w:lastRenderedPageBreak/>
              <w:t>უფლებების შესახებ, როგორც ზეპირი ისე წერილობითი ფორმით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5B48A9D8" w14:textId="77777777" w:rsidR="00E51D3C" w:rsidRPr="0091244F" w:rsidRDefault="00E51D3C" w:rsidP="006D0C5D">
            <w:pPr>
              <w:pStyle w:val="TableParagraph"/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lastRenderedPageBreak/>
              <w:t>დაბეჭდილი და გავრცელებული ბროშურების რაოდენობა</w:t>
            </w:r>
          </w:p>
          <w:p w14:paraId="0DA8A1CF" w14:textId="77777777" w:rsidR="00E51D3C" w:rsidRPr="0091244F" w:rsidRDefault="00E51D3C" w:rsidP="006D0C5D">
            <w:pPr>
              <w:pStyle w:val="TableParagraph"/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შიდაუწყებრივი ანგარიშები</w:t>
            </w:r>
          </w:p>
          <w:p w14:paraId="211D7E42" w14:textId="1954299D" w:rsidR="00E51D3C" w:rsidRPr="0091244F" w:rsidRDefault="00E51D3C" w:rsidP="006D0C5D">
            <w:pPr>
              <w:pStyle w:val="TableParagraph"/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lastRenderedPageBreak/>
              <w:t>ნპმ-ის ანგარიში</w:t>
            </w:r>
          </w:p>
        </w:tc>
        <w:tc>
          <w:tcPr>
            <w:tcW w:w="2721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4CCD3457" w14:textId="77777777" w:rsidR="00E51D3C" w:rsidRPr="00BE7564" w:rsidRDefault="00E51D3C" w:rsidP="002B47DB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BE7564">
              <w:rPr>
                <w:rFonts w:ascii="Sylfaen" w:eastAsia="Calibri" w:hAnsi="Sylfaen" w:cstheme="minorHAnsi"/>
                <w:b/>
                <w:lang w:val="ka-GE"/>
              </w:rPr>
              <w:lastRenderedPageBreak/>
              <w:t>შინაგან საქმეთა</w:t>
            </w:r>
          </w:p>
          <w:p w14:paraId="775DD24E" w14:textId="77777777" w:rsidR="00E51D3C" w:rsidRPr="00BE7564" w:rsidRDefault="00E51D3C" w:rsidP="002B47DB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BE7564">
              <w:rPr>
                <w:rFonts w:ascii="Sylfaen" w:eastAsia="Calibri" w:hAnsi="Sylfaen" w:cstheme="minorHAnsi"/>
                <w:b/>
                <w:lang w:val="ka-GE"/>
              </w:rPr>
              <w:t>სამინისტრო</w:t>
            </w:r>
          </w:p>
          <w:p w14:paraId="03817A74" w14:textId="6559FF55" w:rsidR="00E51D3C" w:rsidRPr="00BE7564" w:rsidRDefault="00E51D3C" w:rsidP="006F7067">
            <w:pPr>
              <w:pStyle w:val="TableParagraph"/>
              <w:spacing w:line="280" w:lineRule="exact"/>
              <w:ind w:left="283" w:right="284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BE7564">
              <w:rPr>
                <w:rFonts w:ascii="Sylfaen" w:eastAsia="Calibri" w:hAnsi="Sylfaen" w:cstheme="minorHAnsi"/>
                <w:b/>
                <w:lang w:val="ka-GE"/>
              </w:rPr>
              <w:t xml:space="preserve">სახელმწიფო </w:t>
            </w:r>
            <w:r w:rsidRPr="00BE7564">
              <w:rPr>
                <w:rFonts w:ascii="Sylfaen" w:eastAsia="Calibri" w:hAnsi="Sylfaen" w:cstheme="minorHAnsi"/>
                <w:b/>
                <w:lang w:val="ka-GE"/>
              </w:rPr>
              <w:lastRenderedPageBreak/>
              <w:t>უსაფრთხოების სამსახური</w:t>
            </w:r>
          </w:p>
        </w:tc>
        <w:tc>
          <w:tcPr>
            <w:tcW w:w="2121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436AC4" w14:textId="77777777" w:rsidR="00E51D3C" w:rsidRPr="0091244F" w:rsidRDefault="00E51D3C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63A4A3" w14:textId="77777777" w:rsidR="00E51D3C" w:rsidRPr="0091244F" w:rsidRDefault="00E51D3C" w:rsidP="008A272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68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AFED56" w14:textId="77777777" w:rsidR="00E51D3C" w:rsidRPr="0091244F" w:rsidRDefault="00E51D3C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187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30DA34" w14:textId="77777777" w:rsidR="00E51D3C" w:rsidRPr="008846D6" w:rsidRDefault="00E51D3C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i/>
                <w:color w:val="FF0000"/>
                <w:sz w:val="20"/>
                <w:szCs w:val="20"/>
                <w:lang w:val="ka-GE"/>
              </w:rPr>
            </w:pPr>
          </w:p>
        </w:tc>
      </w:tr>
      <w:tr w:rsidR="00A70416" w:rsidRPr="0091244F" w14:paraId="0A08967D" w14:textId="78EF4CC6" w:rsidTr="00A34A77">
        <w:trPr>
          <w:trHeight w:val="306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1C2B9F88" w14:textId="41EE782B" w:rsidR="00E51D3C" w:rsidRPr="0091244F" w:rsidRDefault="00E51D3C" w:rsidP="00C6600A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093DD34" w14:textId="77777777" w:rsidR="00E51D3C" w:rsidRPr="0091244F" w:rsidRDefault="00E51D3C" w:rsidP="007B6795">
            <w:pPr>
              <w:pStyle w:val="TableParagraph"/>
              <w:tabs>
                <w:tab w:val="left" w:pos="1993"/>
                <w:tab w:val="left" w:pos="2135"/>
              </w:tabs>
              <w:spacing w:line="280" w:lineRule="exact"/>
              <w:ind w:left="150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76AA0F47" w14:textId="6E263C53" w:rsidR="00E51D3C" w:rsidRPr="0091244F" w:rsidRDefault="00E51D3C" w:rsidP="00C6600A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1.1.1.</w:t>
            </w:r>
            <w:r w:rsidR="006D0C5D">
              <w:rPr>
                <w:rFonts w:ascii="Sylfaen" w:hAnsi="Sylfaen" w:cstheme="minorHAnsi"/>
                <w:b/>
                <w:spacing w:val="-1"/>
                <w:lang w:val="ka-GE"/>
              </w:rPr>
              <w:t>6.</w:t>
            </w:r>
          </w:p>
          <w:p w14:paraId="5399E197" w14:textId="77777777" w:rsidR="00E51D3C" w:rsidRPr="0091244F" w:rsidRDefault="00E51D3C" w:rsidP="00C6600A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48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5170458E" w14:textId="334C4C30" w:rsidR="00E51D3C" w:rsidRPr="0091244F" w:rsidRDefault="00E51D3C" w:rsidP="006D0C5D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კანონიერი საფუძვლის გარეშე მყოფი მიგრანტების დროებითი განთავსების ცენტრში განთავსებული პირები დროულად და ეფექტურად არიან ინფორმირებულ</w:t>
            </w:r>
            <w:r w:rsidR="006D0C5D">
              <w:rPr>
                <w:rFonts w:ascii="Sylfaen" w:eastAsia="Calibri" w:hAnsi="Sylfaen" w:cstheme="minorHAnsi"/>
                <w:lang w:val="ka-GE"/>
              </w:rPr>
              <w:t>ნ</w:t>
            </w:r>
            <w:r w:rsidRPr="0091244F">
              <w:rPr>
                <w:rFonts w:ascii="Sylfaen" w:eastAsia="Calibri" w:hAnsi="Sylfaen" w:cstheme="minorHAnsi"/>
                <w:lang w:val="ka-GE"/>
              </w:rPr>
              <w:t>ი მათი უფლებების, მათ შორის ადვოკატისა და სახაზინო ადვოკატის ხელმისაწვდომობის შესახებ, როგორც ზეპირი, ისე წერილობითი ფორმით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689D9B7C" w14:textId="5A08B4A4" w:rsidR="00E51D3C" w:rsidRPr="0091244F" w:rsidRDefault="00E51D3C" w:rsidP="006D0C5D">
            <w:pPr>
              <w:pStyle w:val="TableParagraph"/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დაბეჭდილი და გავრცელებული ბროშურების რაოდენობა</w:t>
            </w:r>
          </w:p>
          <w:p w14:paraId="486B4D7A" w14:textId="77777777" w:rsidR="00E51D3C" w:rsidRPr="0091244F" w:rsidRDefault="00E51D3C" w:rsidP="006D0C5D">
            <w:pPr>
              <w:pStyle w:val="TableParagraph"/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შიდაუწყებრივი ანგარიშები</w:t>
            </w:r>
          </w:p>
          <w:p w14:paraId="5B294169" w14:textId="5788111E" w:rsidR="00E51D3C" w:rsidRPr="0091244F" w:rsidRDefault="00E51D3C" w:rsidP="006D0C5D">
            <w:pPr>
              <w:pStyle w:val="TableParagraph"/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ნპმ-ის ანგარიში</w:t>
            </w:r>
          </w:p>
        </w:tc>
        <w:tc>
          <w:tcPr>
            <w:tcW w:w="2721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0B21F01" w14:textId="3A4316CC" w:rsidR="00E51D3C" w:rsidRPr="00BE7564" w:rsidRDefault="00E51D3C" w:rsidP="008A272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BE7564">
              <w:rPr>
                <w:rFonts w:ascii="Sylfaen" w:eastAsia="Calibri" w:hAnsi="Sylfaen" w:cstheme="minorHAnsi"/>
                <w:b/>
                <w:lang w:val="ka-GE"/>
              </w:rPr>
              <w:t>შინაგან საქმეთა</w:t>
            </w:r>
          </w:p>
          <w:p w14:paraId="58BF3767" w14:textId="3C5C4154" w:rsidR="00E51D3C" w:rsidRPr="00BE7564" w:rsidRDefault="00E51D3C" w:rsidP="008A272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BE7564">
              <w:rPr>
                <w:rFonts w:ascii="Sylfaen" w:eastAsia="Calibri" w:hAnsi="Sylfaen" w:cstheme="minorHAnsi"/>
                <w:b/>
                <w:lang w:val="ka-GE"/>
              </w:rPr>
              <w:t>სამინისტრო</w:t>
            </w:r>
          </w:p>
        </w:tc>
        <w:tc>
          <w:tcPr>
            <w:tcW w:w="2121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B71686" w14:textId="77777777" w:rsidR="00E51D3C" w:rsidRPr="0091244F" w:rsidRDefault="00E51D3C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60849" w14:textId="25B91E82" w:rsidR="00E51D3C" w:rsidRPr="0091244F" w:rsidRDefault="006D0C5D" w:rsidP="006D0C5D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BE7564">
              <w:rPr>
                <w:rFonts w:ascii="Sylfaen" w:eastAsia="Calibri" w:hAnsi="Sylfaen" w:cstheme="minorHAnsi"/>
                <w:b/>
                <w:lang w:val="ka-GE"/>
              </w:rPr>
              <w:t xml:space="preserve">სსიპ </w:t>
            </w:r>
            <w:r w:rsidR="000B3C77">
              <w:rPr>
                <w:rFonts w:ascii="Sylfaen" w:eastAsia="Calibri" w:hAnsi="Sylfaen" w:cstheme="minorHAnsi"/>
                <w:b/>
                <w:lang w:val="ka-GE"/>
              </w:rPr>
              <w:t>„</w:t>
            </w:r>
            <w:r w:rsidRPr="00BE7564">
              <w:rPr>
                <w:rFonts w:ascii="Sylfaen" w:eastAsia="Calibri" w:hAnsi="Sylfaen" w:cstheme="minorHAnsi"/>
                <w:b/>
                <w:lang w:val="ka-GE"/>
              </w:rPr>
              <w:t>იურიდიული დახმარების სამსახური</w:t>
            </w:r>
            <w:r w:rsidR="000B3C77">
              <w:rPr>
                <w:rFonts w:ascii="Sylfaen" w:eastAsia="Calibri" w:hAnsi="Sylfaen" w:cstheme="minorHAnsi"/>
                <w:b/>
                <w:lang w:val="ka-GE"/>
              </w:rPr>
              <w:t>“</w:t>
            </w:r>
          </w:p>
        </w:tc>
        <w:tc>
          <w:tcPr>
            <w:tcW w:w="168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8B90C9" w14:textId="77777777" w:rsidR="00E51D3C" w:rsidRPr="0091244F" w:rsidRDefault="00E51D3C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187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6B2DC0" w14:textId="68214482" w:rsidR="00E51D3C" w:rsidRPr="000B3C77" w:rsidRDefault="000B3C77" w:rsidP="008A2729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</w:pPr>
            <w:r w:rsidRPr="000B3C77"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  <w:t xml:space="preserve">დასაკონკრეტებელია </w:t>
            </w:r>
            <w:r w:rsidR="00E51D3C" w:rsidRPr="000B3C77"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  <w:t>აქტივობის შედეგის ინდიკატორი იმის გათვალისწინებით ინფორმაციის მიწოდების რა გზაზე შევჯერდებით.</w:t>
            </w:r>
          </w:p>
          <w:p w14:paraId="0F612F8F" w14:textId="55A0DF14" w:rsidR="00E51D3C" w:rsidRPr="000B3C77" w:rsidRDefault="00E51D3C" w:rsidP="000B3C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b/>
                <w:sz w:val="20"/>
                <w:szCs w:val="20"/>
                <w:lang w:val="ka-GE"/>
              </w:rPr>
            </w:pPr>
            <w:r w:rsidRPr="000B3C77"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  <w:t xml:space="preserve">საჭიროების შემთხვევაში უნდა განისაზღვროს </w:t>
            </w:r>
            <w:r w:rsidR="00EE1361" w:rsidRPr="000B3C77"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  <w:t xml:space="preserve">დამატებით </w:t>
            </w:r>
            <w:r w:rsidRPr="000B3C77"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  <w:t xml:space="preserve">პარტნიორი </w:t>
            </w:r>
            <w:r w:rsidR="000B3C77" w:rsidRPr="000B3C77"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  <w:t>უწყება</w:t>
            </w:r>
          </w:p>
        </w:tc>
      </w:tr>
      <w:tr w:rsidR="00A70416" w:rsidRPr="0091244F" w14:paraId="39CD6205" w14:textId="63F3DBA5" w:rsidTr="00A34A77">
        <w:trPr>
          <w:trHeight w:val="1266"/>
        </w:trPr>
        <w:tc>
          <w:tcPr>
            <w:tcW w:w="553" w:type="dxa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252A08DB" w14:textId="77E6ABA6" w:rsidR="00E51D3C" w:rsidRPr="0091244F" w:rsidRDefault="00E51D3C" w:rsidP="00C6600A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</w:rPr>
            </w:pPr>
            <w:r w:rsidRPr="0091244F">
              <w:rPr>
                <w:rFonts w:ascii="Sylfaen" w:hAnsi="Sylfaen" w:cstheme="minorHAnsi"/>
                <w:b/>
                <w:spacing w:val="-1"/>
              </w:rPr>
              <w:t>1.1.2.</w:t>
            </w:r>
          </w:p>
        </w:tc>
        <w:tc>
          <w:tcPr>
            <w:tcW w:w="1999" w:type="dxa"/>
            <w:gridSpan w:val="4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A26D8F" w14:textId="7399F276" w:rsidR="00E51D3C" w:rsidRPr="0091244F" w:rsidRDefault="00E51D3C" w:rsidP="007B6795">
            <w:pPr>
              <w:pStyle w:val="TableParagraph"/>
              <w:tabs>
                <w:tab w:val="left" w:pos="1993"/>
                <w:tab w:val="left" w:pos="2135"/>
              </w:tabs>
              <w:spacing w:line="280" w:lineRule="exact"/>
              <w:ind w:left="15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თავისუფლებაშეზღუდული პირებისათვის ადვოკატის დროული და ხარისხიანი მომსახურების ხელმისაწვდომობის და შეხვედრების კონფიდენციალურობის პრაქტიკის შემდგომი გაძლიერება</w:t>
            </w: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6A51E309" w14:textId="347145CB" w:rsidR="00E51D3C" w:rsidRPr="0091244F" w:rsidRDefault="00E51D3C" w:rsidP="00C6600A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</w:rPr>
              <w:t>1</w:t>
            </w: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.</w:t>
            </w:r>
            <w:r w:rsidRPr="0091244F">
              <w:rPr>
                <w:rFonts w:ascii="Sylfaen" w:hAnsi="Sylfaen" w:cstheme="minorHAnsi"/>
                <w:b/>
                <w:spacing w:val="-1"/>
              </w:rPr>
              <w:t>1.</w:t>
            </w: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 xml:space="preserve"> </w:t>
            </w:r>
            <w:r w:rsidRPr="0091244F">
              <w:rPr>
                <w:rFonts w:ascii="Sylfaen" w:hAnsi="Sylfaen" w:cstheme="minorHAnsi"/>
                <w:b/>
                <w:spacing w:val="-1"/>
              </w:rPr>
              <w:t>2.1</w:t>
            </w: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.</w:t>
            </w:r>
          </w:p>
        </w:tc>
        <w:tc>
          <w:tcPr>
            <w:tcW w:w="48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627FB32C" w14:textId="2ECB1273" w:rsidR="00E51D3C" w:rsidRPr="0091244F" w:rsidRDefault="00E51D3C" w:rsidP="00BE7564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 xml:space="preserve">დაკავებიდან პირველი 24 საათის პერიოდში </w:t>
            </w:r>
            <w:r w:rsidR="006D0C5D" w:rsidRPr="006D0C5D">
              <w:rPr>
                <w:rFonts w:ascii="Sylfaen" w:eastAsia="Calibri" w:hAnsi="Sylfaen" w:cstheme="minorHAnsi"/>
                <w:b/>
                <w:color w:val="FF0000"/>
              </w:rPr>
              <w:t>N-</w:t>
            </w:r>
            <w:r w:rsidR="006D0C5D" w:rsidRPr="006D0C5D">
              <w:rPr>
                <w:rFonts w:ascii="Sylfaen" w:eastAsia="Calibri" w:hAnsi="Sylfaen" w:cstheme="minorHAnsi"/>
                <w:b/>
                <w:color w:val="FF0000"/>
                <w:lang w:val="ka-GE"/>
              </w:rPr>
              <w:t>ჯერ</w:t>
            </w:r>
            <w:r w:rsidR="006D0C5D" w:rsidRPr="006D0C5D">
              <w:rPr>
                <w:rFonts w:ascii="Sylfaen" w:eastAsia="Calibri" w:hAnsi="Sylfaen" w:cstheme="minorHAnsi"/>
                <w:color w:val="FF0000"/>
                <w:lang w:val="ka-GE"/>
              </w:rPr>
              <w:t xml:space="preserve"> </w:t>
            </w:r>
            <w:r w:rsidRPr="0091244F">
              <w:rPr>
                <w:rFonts w:ascii="Sylfaen" w:eastAsia="Calibri" w:hAnsi="Sylfaen" w:cstheme="minorHAnsi"/>
                <w:lang w:val="ka-GE"/>
              </w:rPr>
              <w:t>გაზრდილია ადვოკატის, მათ შორის სახაზინო ადვოკატის, ჩართულობის მაჩვენებელი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5E25D05E" w14:textId="77777777" w:rsidR="00E51D3C" w:rsidRPr="0091244F" w:rsidRDefault="00E51D3C" w:rsidP="006D0C5D">
            <w:pPr>
              <w:pStyle w:val="TableParagraph"/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უფლების დარღვევასთან დაკავშირებული საჩივრებისა და დისციპლინური საქმისწარმოების სტატისტიკური მაჩვენებელი</w:t>
            </w:r>
          </w:p>
          <w:p w14:paraId="22FAE263" w14:textId="77777777" w:rsidR="00E51D3C" w:rsidRPr="0091244F" w:rsidRDefault="00E51D3C" w:rsidP="006D0C5D">
            <w:pPr>
              <w:pStyle w:val="TableParagraph"/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იურიდიული დახმარების სამსახურისადმი მიმართვიანობისა და დაკმაყოფილების სტატისტიკური მაჩვენებელი</w:t>
            </w:r>
          </w:p>
          <w:p w14:paraId="58099632" w14:textId="1BADB7F9" w:rsidR="00E51D3C" w:rsidRPr="0091244F" w:rsidRDefault="00E51D3C" w:rsidP="006D0C5D">
            <w:pPr>
              <w:pStyle w:val="TableParagraph"/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ნპმ-ის ანგარიში</w:t>
            </w:r>
          </w:p>
        </w:tc>
        <w:tc>
          <w:tcPr>
            <w:tcW w:w="2721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3C32F5FB" w14:textId="77777777" w:rsidR="00E51D3C" w:rsidRPr="00BE7564" w:rsidRDefault="00E51D3C" w:rsidP="00D35C49">
            <w:pPr>
              <w:pStyle w:val="TableParagraph"/>
              <w:spacing w:line="280" w:lineRule="exact"/>
              <w:ind w:left="141" w:right="142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BE7564">
              <w:rPr>
                <w:rFonts w:ascii="Sylfaen" w:eastAsia="Calibri" w:hAnsi="Sylfaen" w:cstheme="minorHAnsi"/>
                <w:b/>
                <w:lang w:val="ka-GE"/>
              </w:rPr>
              <w:t>შინაგან საქმეთა სამინისტრო</w:t>
            </w:r>
          </w:p>
          <w:p w14:paraId="0A13819E" w14:textId="77777777" w:rsidR="00E51D3C" w:rsidRPr="00BE7564" w:rsidRDefault="00E51D3C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</w:p>
          <w:p w14:paraId="0452AFE6" w14:textId="29603F4D" w:rsidR="00E51D3C" w:rsidRPr="00BE7564" w:rsidRDefault="00E51D3C" w:rsidP="00D35C49">
            <w:pPr>
              <w:pStyle w:val="TableParagraph"/>
              <w:spacing w:line="280" w:lineRule="exact"/>
              <w:ind w:left="141" w:right="284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BE7564">
              <w:rPr>
                <w:rFonts w:ascii="Sylfaen" w:eastAsia="Calibri" w:hAnsi="Sylfaen" w:cstheme="minorHAnsi"/>
                <w:b/>
                <w:lang w:val="ka-GE"/>
              </w:rPr>
              <w:t>სსიპ იურიდიული დახმარების სამსახური</w:t>
            </w:r>
          </w:p>
        </w:tc>
        <w:tc>
          <w:tcPr>
            <w:tcW w:w="2121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7332BE41" w14:textId="77777777" w:rsidR="00E51D3C" w:rsidRPr="0091244F" w:rsidRDefault="00E51D3C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1A114" w14:textId="184759F4" w:rsidR="00E51D3C" w:rsidRPr="0091244F" w:rsidRDefault="00E51D3C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68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282110" w14:textId="77777777" w:rsidR="00E51D3C" w:rsidRPr="0091244F" w:rsidRDefault="00E51D3C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187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3E3FB5" w14:textId="77777777" w:rsidR="00E51D3C" w:rsidRPr="008846D6" w:rsidRDefault="00E51D3C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</w:p>
        </w:tc>
      </w:tr>
      <w:tr w:rsidR="00A70416" w:rsidRPr="0091244F" w14:paraId="5DB564F3" w14:textId="781EB268" w:rsidTr="00A34A77">
        <w:trPr>
          <w:trHeight w:val="263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75D5C950" w14:textId="77777777" w:rsidR="00E51D3C" w:rsidRPr="0091244F" w:rsidRDefault="00E51D3C" w:rsidP="00C6600A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598F89A" w14:textId="77777777" w:rsidR="00E51D3C" w:rsidRPr="0091244F" w:rsidRDefault="00E51D3C" w:rsidP="007B6795">
            <w:pPr>
              <w:pStyle w:val="TableParagraph"/>
              <w:tabs>
                <w:tab w:val="left" w:pos="1993"/>
                <w:tab w:val="left" w:pos="2135"/>
              </w:tabs>
              <w:spacing w:line="280" w:lineRule="exact"/>
              <w:ind w:left="150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7885ED34" w14:textId="788F4054" w:rsidR="00E51D3C" w:rsidRPr="0091244F" w:rsidRDefault="00E51D3C" w:rsidP="00C6600A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1.1.2.2.</w:t>
            </w:r>
          </w:p>
        </w:tc>
        <w:tc>
          <w:tcPr>
            <w:tcW w:w="48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44E9EC1C" w14:textId="1516C0AB" w:rsidR="00E51D3C" w:rsidRPr="0091244F" w:rsidRDefault="00E51D3C" w:rsidP="00BE7564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შემუშავებულია და დანერგილია დაკავებული პირის ადვოკატის მოთხოვნისა და ადვოკათთან დაკავშირების დროის აღრიცხვის მექანიზმი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24AD2D8A" w14:textId="77777777" w:rsidR="00E51D3C" w:rsidRPr="0091244F" w:rsidRDefault="00E51D3C" w:rsidP="006D0C5D">
            <w:pPr>
              <w:pStyle w:val="TableParagraph"/>
              <w:numPr>
                <w:ilvl w:val="0"/>
                <w:numId w:val="28"/>
              </w:numPr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შიდაუწყებრივი ანგარიშები</w:t>
            </w:r>
          </w:p>
          <w:p w14:paraId="5D13D0B3" w14:textId="3263FC1E" w:rsidR="00E51D3C" w:rsidRPr="0091244F" w:rsidRDefault="00E51D3C" w:rsidP="006D0C5D">
            <w:pPr>
              <w:pStyle w:val="TableParagraph"/>
              <w:numPr>
                <w:ilvl w:val="0"/>
                <w:numId w:val="28"/>
              </w:numPr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ნპმ-ის ანგარიში</w:t>
            </w:r>
          </w:p>
        </w:tc>
        <w:tc>
          <w:tcPr>
            <w:tcW w:w="2721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10BD14FA" w14:textId="439F9F03" w:rsidR="00E51D3C" w:rsidRPr="00BE7564" w:rsidRDefault="00E51D3C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BE7564">
              <w:rPr>
                <w:rFonts w:ascii="Sylfaen" w:eastAsia="Calibri" w:hAnsi="Sylfaen" w:cstheme="minorHAnsi"/>
                <w:b/>
                <w:lang w:val="ka-GE"/>
              </w:rPr>
              <w:t>შინაგან საქმეთა სამინისტრო</w:t>
            </w:r>
          </w:p>
        </w:tc>
        <w:tc>
          <w:tcPr>
            <w:tcW w:w="2121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40DA7856" w14:textId="77777777" w:rsidR="00E51D3C" w:rsidRPr="0091244F" w:rsidRDefault="00E51D3C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1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18DFD32F" w14:textId="2466A462" w:rsidR="00E51D3C" w:rsidRPr="0091244F" w:rsidRDefault="00E51D3C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682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3F2606AF" w14:textId="77777777" w:rsidR="00E51D3C" w:rsidRPr="0091244F" w:rsidRDefault="00E51D3C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187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</w:tcPr>
          <w:p w14:paraId="4CAF2DB3" w14:textId="49D42E2D" w:rsidR="00E51D3C" w:rsidRPr="006702F8" w:rsidRDefault="00E51D3C" w:rsidP="00D35C49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b/>
                <w:i/>
                <w:sz w:val="20"/>
                <w:szCs w:val="20"/>
                <w:lang w:val="ka-GE"/>
              </w:rPr>
            </w:pPr>
            <w:r w:rsidRPr="006702F8"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  <w:t>მექანიზმის ფორმაზე შეჯერების შემდეგ დასაკონკრეტებელი იქნება დადასტურების წყარო (მაგ. ჟურნალები</w:t>
            </w:r>
            <w:r w:rsidR="000B3C77" w:rsidRPr="006702F8"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  <w:t>, ელ. ბაზა</w:t>
            </w:r>
            <w:r w:rsidRPr="006702F8"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  <w:t xml:space="preserve"> და სხვ) </w:t>
            </w:r>
          </w:p>
        </w:tc>
      </w:tr>
      <w:tr w:rsidR="00A70416" w:rsidRPr="0091244F" w14:paraId="176DC883" w14:textId="777917D9" w:rsidTr="00A34A77">
        <w:trPr>
          <w:trHeight w:val="585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24F4BA3F" w14:textId="77777777" w:rsidR="00E51D3C" w:rsidRPr="0091244F" w:rsidRDefault="00E51D3C" w:rsidP="00C6600A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B99D515" w14:textId="77777777" w:rsidR="00E51D3C" w:rsidRPr="0091244F" w:rsidRDefault="00E51D3C" w:rsidP="007B6795">
            <w:pPr>
              <w:pStyle w:val="TableParagraph"/>
              <w:tabs>
                <w:tab w:val="left" w:pos="1993"/>
                <w:tab w:val="left" w:pos="2135"/>
              </w:tabs>
              <w:spacing w:line="280" w:lineRule="exact"/>
              <w:ind w:left="150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37906A6F" w14:textId="59F9656E" w:rsidR="00E51D3C" w:rsidRPr="0091244F" w:rsidRDefault="00E51D3C" w:rsidP="00C6600A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1.1.2.3.</w:t>
            </w:r>
          </w:p>
        </w:tc>
        <w:tc>
          <w:tcPr>
            <w:tcW w:w="48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3A4FFC11" w14:textId="07B966B9" w:rsidR="00E51D3C" w:rsidRPr="0091244F" w:rsidRDefault="00E51D3C" w:rsidP="00BE7564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დანერგილია და საპილოტე რეჟიმში მუშაობს სახაზინო ადვოკატის მომსახურების ხარისხის კონტროლის მექანიზმი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3241F6DD" w14:textId="77777777" w:rsidR="00E51D3C" w:rsidRPr="0091244F" w:rsidRDefault="00E51D3C" w:rsidP="006D0C5D">
            <w:pPr>
              <w:pStyle w:val="TableParagraph"/>
              <w:tabs>
                <w:tab w:val="left" w:pos="362"/>
              </w:tabs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შიდაუწყებრივი ანგარიში</w:t>
            </w:r>
          </w:p>
          <w:p w14:paraId="2985E68D" w14:textId="7DA13674" w:rsidR="00E51D3C" w:rsidRPr="0091244F" w:rsidRDefault="00E51D3C" w:rsidP="006D0C5D">
            <w:pPr>
              <w:pStyle w:val="TableParagraph"/>
              <w:tabs>
                <w:tab w:val="left" w:pos="362"/>
              </w:tabs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მომსახურების ხარისხის შეფასებები</w:t>
            </w:r>
          </w:p>
        </w:tc>
        <w:tc>
          <w:tcPr>
            <w:tcW w:w="2721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02DF850E" w14:textId="06A5DBC1" w:rsidR="00E51D3C" w:rsidRPr="00BE7564" w:rsidRDefault="00E51D3C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BE7564">
              <w:rPr>
                <w:rFonts w:ascii="Sylfaen" w:eastAsia="Calibri" w:hAnsi="Sylfaen" w:cstheme="minorHAnsi"/>
                <w:b/>
                <w:lang w:val="ka-GE"/>
              </w:rPr>
              <w:t>სსიპ იურიდიული დახმარების სამსახური</w:t>
            </w:r>
          </w:p>
        </w:tc>
        <w:tc>
          <w:tcPr>
            <w:tcW w:w="2121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540023B4" w14:textId="77777777" w:rsidR="00E51D3C" w:rsidRPr="0091244F" w:rsidRDefault="00E51D3C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1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7B8E26A7" w14:textId="732C3AFA" w:rsidR="00E51D3C" w:rsidRPr="0091244F" w:rsidRDefault="00E51D3C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682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66F90AB6" w14:textId="77777777" w:rsidR="00E51D3C" w:rsidRPr="0091244F" w:rsidRDefault="00E51D3C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187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</w:tcPr>
          <w:p w14:paraId="7B94C847" w14:textId="3F8F84CB" w:rsidR="00E51D3C" w:rsidRPr="006702F8" w:rsidRDefault="006D0C5D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</w:pPr>
            <w:r w:rsidRPr="006702F8"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  <w:t>ეს შეიძლება კიდევ ჩაიშალოს და დაკონკრეტდეს, მაგალითად შეფასებების რაოდენობა და სხვ.</w:t>
            </w:r>
          </w:p>
        </w:tc>
      </w:tr>
      <w:tr w:rsidR="000B3C77" w:rsidRPr="0091244F" w14:paraId="638D296C" w14:textId="2FEFF7BD" w:rsidTr="00A34A77">
        <w:trPr>
          <w:trHeight w:val="1471"/>
        </w:trPr>
        <w:tc>
          <w:tcPr>
            <w:tcW w:w="553" w:type="dxa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D4D3E6D" w14:textId="1792C77F" w:rsidR="000B3C77" w:rsidRPr="0091244F" w:rsidRDefault="000B3C77" w:rsidP="000870D5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 xml:space="preserve">1.1.3. </w:t>
            </w:r>
          </w:p>
        </w:tc>
        <w:tc>
          <w:tcPr>
            <w:tcW w:w="1999" w:type="dxa"/>
            <w:gridSpan w:val="4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7608CAD" w14:textId="79339BA9" w:rsidR="000B3C77" w:rsidRPr="0091244F" w:rsidRDefault="000B3C77" w:rsidP="00852885">
            <w:pPr>
              <w:pStyle w:val="TableParagraph"/>
              <w:tabs>
                <w:tab w:val="left" w:pos="1993"/>
                <w:tab w:val="left" w:pos="2135"/>
              </w:tabs>
              <w:spacing w:line="280" w:lineRule="exact"/>
              <w:ind w:left="150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მოწყვლადი ჯგუფების არასათანადო მოპყრობისგან დაცვის ეფექტურობის გაძლიერება</w:t>
            </w: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0E01A1B7" w14:textId="69093FE0" w:rsidR="000B3C77" w:rsidRPr="00DC2937" w:rsidRDefault="000B3C77" w:rsidP="00C6600A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DC2937">
              <w:rPr>
                <w:rFonts w:ascii="Sylfaen" w:hAnsi="Sylfaen" w:cstheme="minorHAnsi"/>
                <w:b/>
                <w:spacing w:val="-1"/>
                <w:lang w:val="ka-GE"/>
              </w:rPr>
              <w:t>1.1.3.1.</w:t>
            </w:r>
          </w:p>
        </w:tc>
        <w:tc>
          <w:tcPr>
            <w:tcW w:w="48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6FA5AD4A" w14:textId="28BB58F8" w:rsidR="000B3C77" w:rsidRPr="006702F8" w:rsidRDefault="006702F8" w:rsidP="006702F8">
            <w:pPr>
              <w:pStyle w:val="TableParagraph"/>
              <w:spacing w:line="280" w:lineRule="exact"/>
              <w:ind w:left="201" w:right="218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 xml:space="preserve">პენიტენციურ სისტემაში </w:t>
            </w:r>
            <w:r w:rsidR="000B3C77">
              <w:rPr>
                <w:rFonts w:ascii="Sylfaen" w:eastAsia="Calibri" w:hAnsi="Sylfaen" w:cstheme="minorHAnsi"/>
                <w:lang w:val="ka-GE"/>
              </w:rPr>
              <w:t>მოწყვლადი ჯგუფების მიმართ სიძულვილისა და სტიგმის პრევენციის საკითხზე ჩატარებულია საერთაშორისო პრაქტიკის კვლევა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6537F460" w14:textId="0D5EC205" w:rsidR="000B3C77" w:rsidRDefault="00DC78EA" w:rsidP="00DC78EA">
            <w:pPr>
              <w:pStyle w:val="TableParagraph"/>
              <w:spacing w:line="280" w:lineRule="exact"/>
              <w:ind w:left="207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კ</w:t>
            </w:r>
            <w:r w:rsidR="006702F8">
              <w:rPr>
                <w:rFonts w:ascii="Sylfaen" w:eastAsia="Calibri" w:hAnsi="Sylfaen" w:cstheme="minorHAnsi"/>
                <w:lang w:val="ka-GE"/>
              </w:rPr>
              <w:t>ვლევის ანგარიში</w:t>
            </w:r>
          </w:p>
          <w:p w14:paraId="2EA6F09A" w14:textId="77777777" w:rsidR="006702F8" w:rsidRPr="0091244F" w:rsidRDefault="006702F8" w:rsidP="006702F8">
            <w:pPr>
              <w:pStyle w:val="TableParagraph"/>
              <w:tabs>
                <w:tab w:val="left" w:pos="362"/>
              </w:tabs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შიდაუწყებრივი ანგარიში</w:t>
            </w:r>
          </w:p>
          <w:p w14:paraId="41F5D87C" w14:textId="52528D65" w:rsidR="006702F8" w:rsidRPr="0091244F" w:rsidRDefault="006702F8" w:rsidP="000B3C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721" w:type="dxa"/>
            <w:gridSpan w:val="12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7ED668" w14:textId="2330A12C" w:rsidR="000B3C77" w:rsidRPr="00BE7564" w:rsidRDefault="000B3C77" w:rsidP="006702F8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BE7564">
              <w:rPr>
                <w:rFonts w:ascii="Sylfaen" w:eastAsia="Calibri" w:hAnsi="Sylfaen" w:cstheme="minorHAnsi"/>
                <w:b/>
                <w:lang w:val="ka-GE"/>
              </w:rPr>
              <w:t>სპეციალური პენინტენციური სამსახური;</w:t>
            </w:r>
          </w:p>
        </w:tc>
        <w:tc>
          <w:tcPr>
            <w:tcW w:w="2121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0FF40097" w14:textId="77777777" w:rsidR="000B3C77" w:rsidRPr="0091244F" w:rsidRDefault="000B3C77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1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1EC76C29" w14:textId="77777777" w:rsidR="000B3C77" w:rsidRPr="0091244F" w:rsidRDefault="000B3C77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682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42CCAB04" w14:textId="77777777" w:rsidR="000B3C77" w:rsidRPr="0091244F" w:rsidRDefault="000B3C77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187" w:type="dxa"/>
            <w:gridSpan w:val="15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23FFCE53" w14:textId="2510171F" w:rsidR="000B3C77" w:rsidRPr="006702F8" w:rsidRDefault="000B3C77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0"/>
                <w:szCs w:val="20"/>
                <w:lang w:val="ka-GE"/>
              </w:rPr>
            </w:pPr>
          </w:p>
        </w:tc>
      </w:tr>
      <w:tr w:rsidR="000B3C77" w:rsidRPr="0091244F" w14:paraId="6D6F8DF8" w14:textId="77777777" w:rsidTr="00A34A77">
        <w:trPr>
          <w:trHeight w:val="968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879AB5F" w14:textId="77777777" w:rsidR="000B3C77" w:rsidRDefault="000B3C77" w:rsidP="000870D5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B04C47" w14:textId="77777777" w:rsidR="000B3C77" w:rsidRPr="0091244F" w:rsidRDefault="000B3C77" w:rsidP="00852885">
            <w:pPr>
              <w:pStyle w:val="TableParagraph"/>
              <w:tabs>
                <w:tab w:val="left" w:pos="1993"/>
                <w:tab w:val="left" w:pos="2135"/>
              </w:tabs>
              <w:spacing w:line="280" w:lineRule="exact"/>
              <w:ind w:left="150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7C6B27DD" w14:textId="3650F1BE" w:rsidR="000B3C77" w:rsidRPr="00DC2937" w:rsidRDefault="006702F8" w:rsidP="00C6600A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1.1.3.2.</w:t>
            </w:r>
          </w:p>
        </w:tc>
        <w:tc>
          <w:tcPr>
            <w:tcW w:w="48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35E55507" w14:textId="6341FA25" w:rsidR="000B3C77" w:rsidRPr="006702F8" w:rsidRDefault="006702F8" w:rsidP="006702F8">
            <w:pPr>
              <w:pStyle w:val="TableParagraph"/>
              <w:spacing w:line="280" w:lineRule="exact"/>
              <w:ind w:left="201" w:right="218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 xml:space="preserve">სიძულვილისა და სტიგმის პრევენციის საკითხებზე ჩატარებულია </w:t>
            </w:r>
            <w:r>
              <w:rPr>
                <w:rFonts w:ascii="Sylfaen" w:eastAsia="Calibri" w:hAnsi="Sylfaen" w:cstheme="minorHAnsi"/>
              </w:rPr>
              <w:t>N</w:t>
            </w:r>
            <w:r>
              <w:rPr>
                <w:rFonts w:ascii="Sylfaen" w:eastAsia="Calibri" w:hAnsi="Sylfaen" w:cstheme="minorHAnsi"/>
                <w:lang w:val="ka-GE"/>
              </w:rPr>
              <w:t xml:space="preserve"> ტრენინგების და მონაწილეება მიიღო </w:t>
            </w:r>
            <w:r>
              <w:rPr>
                <w:rFonts w:ascii="Sylfaen" w:eastAsia="Calibri" w:hAnsi="Sylfaen" w:cstheme="minorHAnsi"/>
              </w:rPr>
              <w:t xml:space="preserve">N </w:t>
            </w:r>
            <w:r>
              <w:rPr>
                <w:rFonts w:ascii="Sylfaen" w:eastAsia="Calibri" w:hAnsi="Sylfaen" w:cstheme="minorHAnsi"/>
                <w:lang w:val="ka-GE"/>
              </w:rPr>
              <w:t xml:space="preserve"> მსჯავრდებულმა;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556902BC" w14:textId="77777777" w:rsidR="006702F8" w:rsidRPr="0091244F" w:rsidRDefault="006702F8" w:rsidP="006702F8">
            <w:pPr>
              <w:pStyle w:val="TableParagraph"/>
              <w:tabs>
                <w:tab w:val="left" w:pos="362"/>
              </w:tabs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შიდაუწყებრივი ანგარიში</w:t>
            </w:r>
          </w:p>
          <w:p w14:paraId="39FBBE3E" w14:textId="77777777" w:rsidR="000B3C77" w:rsidRPr="0091244F" w:rsidRDefault="000B3C77" w:rsidP="000B3C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721" w:type="dxa"/>
            <w:gridSpan w:val="1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9BE1C0E" w14:textId="77777777" w:rsidR="000B3C77" w:rsidRPr="00BE7564" w:rsidRDefault="000B3C77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</w:p>
        </w:tc>
        <w:tc>
          <w:tcPr>
            <w:tcW w:w="2121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5D46FC28" w14:textId="77777777" w:rsidR="000B3C77" w:rsidRPr="0091244F" w:rsidRDefault="000B3C77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1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074477C8" w14:textId="77777777" w:rsidR="000B3C77" w:rsidRPr="0091244F" w:rsidRDefault="000B3C77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682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68B3E0B0" w14:textId="77777777" w:rsidR="000B3C77" w:rsidRPr="0091244F" w:rsidRDefault="000B3C77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187" w:type="dxa"/>
            <w:gridSpan w:val="15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7BFA025" w14:textId="77777777" w:rsidR="000B3C77" w:rsidRPr="006702F8" w:rsidRDefault="000B3C77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</w:pPr>
          </w:p>
        </w:tc>
      </w:tr>
      <w:tr w:rsidR="000B3C77" w:rsidRPr="0091244F" w14:paraId="72FF9682" w14:textId="77777777" w:rsidTr="00A34A77">
        <w:trPr>
          <w:trHeight w:val="909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BA65DD3" w14:textId="77777777" w:rsidR="000B3C77" w:rsidRDefault="000B3C77" w:rsidP="000870D5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86A55DF" w14:textId="77777777" w:rsidR="000B3C77" w:rsidRPr="0091244F" w:rsidRDefault="000B3C77" w:rsidP="00852885">
            <w:pPr>
              <w:pStyle w:val="TableParagraph"/>
              <w:tabs>
                <w:tab w:val="left" w:pos="1993"/>
                <w:tab w:val="left" w:pos="2135"/>
              </w:tabs>
              <w:spacing w:line="280" w:lineRule="exact"/>
              <w:ind w:left="150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526D2D58" w14:textId="5A56E315" w:rsidR="000B3C77" w:rsidRPr="00DC2937" w:rsidRDefault="006702F8" w:rsidP="00C6600A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1.1.3.3.</w:t>
            </w:r>
          </w:p>
        </w:tc>
        <w:tc>
          <w:tcPr>
            <w:tcW w:w="48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582B814F" w14:textId="4FE4DB85" w:rsidR="006702F8" w:rsidRPr="006702F8" w:rsidRDefault="006702F8" w:rsidP="006702F8">
            <w:pPr>
              <w:pStyle w:val="TableParagraph"/>
              <w:spacing w:line="280" w:lineRule="exact"/>
              <w:ind w:left="201" w:right="218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 xml:space="preserve">პროფესიულ ტრენინგებში მონაწილეობა მიიღო  მოწყვლადი ჯგუფების </w:t>
            </w:r>
            <w:r>
              <w:rPr>
                <w:rFonts w:ascii="Sylfaen" w:eastAsia="Calibri" w:hAnsi="Sylfaen" w:cstheme="minorHAnsi"/>
              </w:rPr>
              <w:t>N</w:t>
            </w:r>
            <w:r>
              <w:rPr>
                <w:rFonts w:ascii="Sylfaen" w:eastAsia="Calibri" w:hAnsi="Sylfaen" w:cstheme="minorHAnsi"/>
                <w:lang w:val="ka-GE"/>
              </w:rPr>
              <w:t xml:space="preserve"> წარმომადგენელმა</w:t>
            </w:r>
          </w:p>
          <w:p w14:paraId="417160EF" w14:textId="77777777" w:rsidR="000B3C77" w:rsidRDefault="000B3C77" w:rsidP="00BE7564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/>
                <w:bCs/>
                <w:iCs/>
                <w:spacing w:val="1"/>
                <w:lang w:val="ka-GE"/>
              </w:rPr>
            </w:pP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389AC861" w14:textId="77777777" w:rsidR="006702F8" w:rsidRPr="0091244F" w:rsidRDefault="006702F8" w:rsidP="006702F8">
            <w:pPr>
              <w:pStyle w:val="TableParagraph"/>
              <w:tabs>
                <w:tab w:val="left" w:pos="362"/>
              </w:tabs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შიდაუწყებრივი ანგარიში</w:t>
            </w:r>
          </w:p>
          <w:p w14:paraId="35A0941B" w14:textId="77777777" w:rsidR="000B3C77" w:rsidRPr="0091244F" w:rsidRDefault="000B3C77" w:rsidP="000B3C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721" w:type="dxa"/>
            <w:gridSpan w:val="1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C5E9D22" w14:textId="77777777" w:rsidR="000B3C77" w:rsidRPr="00BE7564" w:rsidRDefault="000B3C77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</w:p>
        </w:tc>
        <w:tc>
          <w:tcPr>
            <w:tcW w:w="2121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04BF0C94" w14:textId="77777777" w:rsidR="000B3C77" w:rsidRPr="0091244F" w:rsidRDefault="000B3C77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1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30523A8C" w14:textId="77777777" w:rsidR="000B3C77" w:rsidRPr="0091244F" w:rsidRDefault="000B3C77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682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5D9CC9D9" w14:textId="77777777" w:rsidR="000B3C77" w:rsidRPr="0091244F" w:rsidRDefault="000B3C77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187" w:type="dxa"/>
            <w:gridSpan w:val="15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2F8847D" w14:textId="77777777" w:rsidR="000B3C77" w:rsidRPr="006702F8" w:rsidRDefault="000B3C77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</w:pPr>
          </w:p>
        </w:tc>
      </w:tr>
      <w:tr w:rsidR="00DC78EA" w:rsidRPr="0091244F" w14:paraId="0F7417EC" w14:textId="279B16A1" w:rsidTr="00A34A77">
        <w:trPr>
          <w:trHeight w:val="1127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8B220A7" w14:textId="5EBAD28A" w:rsidR="00DC78EA" w:rsidRPr="0091244F" w:rsidRDefault="00DC78EA" w:rsidP="000870D5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49B8587" w14:textId="3C9B7687" w:rsidR="00DC78EA" w:rsidRPr="0091244F" w:rsidRDefault="00DC78EA" w:rsidP="007B6795">
            <w:pPr>
              <w:pStyle w:val="TableParagraph"/>
              <w:tabs>
                <w:tab w:val="left" w:pos="1993"/>
                <w:tab w:val="left" w:pos="2135"/>
              </w:tabs>
              <w:spacing w:line="280" w:lineRule="exact"/>
              <w:ind w:left="150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7D5E643B" w14:textId="6ADC1640" w:rsidR="00DC78EA" w:rsidRPr="00DC2937" w:rsidRDefault="00DC78EA" w:rsidP="006702F8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DC2937">
              <w:rPr>
                <w:rFonts w:ascii="Sylfaen" w:hAnsi="Sylfaen" w:cstheme="minorHAnsi"/>
                <w:b/>
                <w:spacing w:val="-1"/>
                <w:lang w:val="ka-GE"/>
              </w:rPr>
              <w:t>1.1.3.</w:t>
            </w:r>
            <w:r>
              <w:rPr>
                <w:rFonts w:ascii="Sylfaen" w:hAnsi="Sylfaen" w:cstheme="minorHAnsi"/>
                <w:b/>
                <w:spacing w:val="-1"/>
                <w:lang w:val="ka-GE"/>
              </w:rPr>
              <w:t>4</w:t>
            </w:r>
          </w:p>
        </w:tc>
        <w:tc>
          <w:tcPr>
            <w:tcW w:w="48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2938239F" w14:textId="4597E5D0" w:rsidR="00DC78EA" w:rsidRPr="0091244F" w:rsidRDefault="00DC78EA" w:rsidP="00BE7564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 xml:space="preserve">დამტკიცებულია </w:t>
            </w:r>
            <w:r w:rsidRPr="0091244F">
              <w:rPr>
                <w:rFonts w:ascii="Sylfaen" w:eastAsia="Calibri" w:hAnsi="Sylfaen" w:cstheme="minorHAnsi"/>
                <w:lang w:val="ka-GE"/>
              </w:rPr>
              <w:t>ფსიქიკური აშლილობის მქონე პირთა დაკითხვის სახელმძღვანელო დოკ</w:t>
            </w:r>
            <w:r>
              <w:rPr>
                <w:rFonts w:ascii="Sylfaen" w:eastAsia="Calibri" w:hAnsi="Sylfaen" w:cstheme="minorHAnsi"/>
                <w:lang w:val="ka-GE"/>
              </w:rPr>
              <w:t>უმენტი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2E376012" w14:textId="0DA3E1AD" w:rsidR="00DC78EA" w:rsidRDefault="00DC78EA" w:rsidP="00CB16BA">
            <w:pPr>
              <w:pStyle w:val="TableParagraph"/>
              <w:spacing w:line="280" w:lineRule="exact"/>
              <w:ind w:left="425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დამტკიცებული სახელმძღვანელო დოკუმენტი</w:t>
            </w:r>
          </w:p>
          <w:p w14:paraId="5452703A" w14:textId="77777777" w:rsidR="00DC78EA" w:rsidRPr="0091244F" w:rsidRDefault="00DC78EA" w:rsidP="00CB16BA">
            <w:pPr>
              <w:pStyle w:val="TableParagraph"/>
              <w:spacing w:line="280" w:lineRule="exact"/>
              <w:ind w:left="425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შიდაუწყებრივი ანგარიშები</w:t>
            </w:r>
          </w:p>
          <w:p w14:paraId="69BB4BB9" w14:textId="6A829267" w:rsidR="00DC78EA" w:rsidRPr="0091244F" w:rsidRDefault="00DC78EA" w:rsidP="00CB16BA">
            <w:pPr>
              <w:pStyle w:val="TableParagraph"/>
              <w:spacing w:line="280" w:lineRule="exact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721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1CB3C15B" w14:textId="77777777" w:rsidR="00DC78EA" w:rsidRPr="00BE7564" w:rsidRDefault="00DC78EA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BE7564">
              <w:rPr>
                <w:rFonts w:ascii="Sylfaen" w:eastAsia="Calibri" w:hAnsi="Sylfaen" w:cstheme="minorHAnsi"/>
                <w:b/>
                <w:lang w:val="ka-GE"/>
              </w:rPr>
              <w:t>შინაგან საქმეთა სამინისტრო;</w:t>
            </w:r>
          </w:p>
          <w:p w14:paraId="5154E48D" w14:textId="4840ED19" w:rsidR="00DC78EA" w:rsidRPr="00BE7564" w:rsidRDefault="00DC78EA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BE7564">
              <w:rPr>
                <w:rFonts w:ascii="Sylfaen" w:eastAsia="Calibri" w:hAnsi="Sylfaen" w:cstheme="minorHAnsi"/>
                <w:b/>
                <w:color w:val="FF0000"/>
                <w:lang w:val="ka-GE"/>
              </w:rPr>
              <w:t>სახელმწიფო ინსპექტორის სამსახური;</w:t>
            </w:r>
          </w:p>
        </w:tc>
        <w:tc>
          <w:tcPr>
            <w:tcW w:w="2121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40D0E817" w14:textId="77777777" w:rsidR="00DC78EA" w:rsidRPr="0091244F" w:rsidRDefault="00DC78EA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1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29647F4B" w14:textId="77777777" w:rsidR="00DC78EA" w:rsidRPr="0091244F" w:rsidRDefault="00DC78EA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682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12094162" w14:textId="77777777" w:rsidR="00DC78EA" w:rsidRPr="0091244F" w:rsidRDefault="00DC78EA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187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</w:tcPr>
          <w:p w14:paraId="03BFD51D" w14:textId="77777777" w:rsidR="00DC78EA" w:rsidRPr="006702F8" w:rsidRDefault="00DC78EA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0"/>
                <w:szCs w:val="20"/>
                <w:lang w:val="ka-GE"/>
              </w:rPr>
            </w:pPr>
          </w:p>
        </w:tc>
      </w:tr>
      <w:tr w:rsidR="00A70416" w:rsidRPr="0091244F" w14:paraId="17639659" w14:textId="7014FE94" w:rsidTr="00A34A77">
        <w:trPr>
          <w:trHeight w:val="979"/>
        </w:trPr>
        <w:tc>
          <w:tcPr>
            <w:tcW w:w="553" w:type="dxa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C9B92DD" w14:textId="6CD7C9C5" w:rsidR="00BE7564" w:rsidRPr="0091244F" w:rsidRDefault="00BE7564" w:rsidP="00BE7564">
            <w:pPr>
              <w:pStyle w:val="TableParagraph"/>
              <w:spacing w:line="291" w:lineRule="exact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1.1.4.</w:t>
            </w:r>
          </w:p>
        </w:tc>
        <w:tc>
          <w:tcPr>
            <w:tcW w:w="1999" w:type="dxa"/>
            <w:gridSpan w:val="4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75E135D" w14:textId="7D26FD9E" w:rsidR="00BE7564" w:rsidRPr="0091244F" w:rsidRDefault="00BE7564" w:rsidP="002B47DB">
            <w:pPr>
              <w:pStyle w:val="TableParagraph"/>
              <w:spacing w:line="280" w:lineRule="exact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 xml:space="preserve">თავისუფლების შეზღუდვის დაწესებულებებში განთავსებულ პირთა შორის ძალადობის შემთხვევების პრევენციის </w:t>
            </w:r>
            <w:r>
              <w:rPr>
                <w:rFonts w:ascii="Sylfaen" w:eastAsia="Calibri" w:hAnsi="Sylfaen" w:cstheme="minorHAnsi"/>
                <w:lang w:val="ka-GE"/>
              </w:rPr>
              <w:lastRenderedPageBreak/>
              <w:t>ღონისძიებების გაძლიერება</w:t>
            </w: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3F19798D" w14:textId="738C3214" w:rsidR="00BE7564" w:rsidRPr="00A854A2" w:rsidRDefault="00A854A2" w:rsidP="00C6600A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A854A2">
              <w:rPr>
                <w:rFonts w:ascii="Sylfaen" w:hAnsi="Sylfaen" w:cstheme="minorHAnsi"/>
                <w:b/>
                <w:spacing w:val="-1"/>
                <w:lang w:val="ka-GE"/>
              </w:rPr>
              <w:lastRenderedPageBreak/>
              <w:t>1.1.4.1.</w:t>
            </w:r>
          </w:p>
        </w:tc>
        <w:tc>
          <w:tcPr>
            <w:tcW w:w="48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07D414E2" w14:textId="6ECC5E93" w:rsidR="00BE7564" w:rsidRPr="006702F8" w:rsidRDefault="006702F8" w:rsidP="00CB16BA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 w:cs="Sylfaen"/>
                <w:lang w:val="ka-GE"/>
              </w:rPr>
            </w:pPr>
            <w:r w:rsidRPr="006702F8">
              <w:rPr>
                <w:rFonts w:ascii="Sylfaen" w:hAnsi="Sylfaen" w:cs="Sylfaen"/>
                <w:lang w:val="ka-GE"/>
              </w:rPr>
              <w:t xml:space="preserve">ჩატარებულია </w:t>
            </w:r>
            <w:r w:rsidR="00A854A2" w:rsidRPr="006702F8">
              <w:rPr>
                <w:rFonts w:ascii="Sylfaen" w:hAnsi="Sylfaen" w:cs="Sylfaen"/>
                <w:lang w:val="ka-GE"/>
              </w:rPr>
              <w:t>საერთაშორისო</w:t>
            </w:r>
            <w:r w:rsidRPr="006702F8">
              <w:rPr>
                <w:rFonts w:ascii="Sylfaen" w:hAnsi="Sylfaen" w:cs="Sylfaen"/>
                <w:lang w:val="ka-GE"/>
              </w:rPr>
              <w:t xml:space="preserve"> პრაქტიკის</w:t>
            </w:r>
            <w:r w:rsidR="00A854A2" w:rsidRPr="006702F8">
              <w:rPr>
                <w:rFonts w:ascii="Sylfaen" w:hAnsi="Sylfaen" w:cs="Sylfaen"/>
                <w:lang w:val="ka-GE"/>
              </w:rPr>
              <w:t xml:space="preserve"> კვლევა კონფლიქტების პრევენციის მიმართულებით</w:t>
            </w:r>
          </w:p>
          <w:p w14:paraId="4F58FADA" w14:textId="0B98C0E3" w:rsidR="00CB16BA" w:rsidRPr="00CB16BA" w:rsidRDefault="00CB16BA" w:rsidP="00CB16BA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 w:cs="Sylfaen"/>
                <w:highlight w:val="red"/>
                <w:lang w:val="ka-GE"/>
              </w:rPr>
            </w:pPr>
            <w:r w:rsidRPr="006702F8">
              <w:rPr>
                <w:rFonts w:ascii="Sylfaen" w:hAnsi="Sylfaen" w:cs="Sylfaen"/>
              </w:rPr>
              <w:t>N-</w:t>
            </w:r>
            <w:r w:rsidRPr="006702F8">
              <w:rPr>
                <w:rFonts w:ascii="Sylfaen" w:hAnsi="Sylfaen" w:cs="Sylfaen"/>
                <w:lang w:val="ka-GE"/>
              </w:rPr>
              <w:t>ჯერ შემცირებულია პატიმართა შორის ძალადობის შემთხვევების მაჩვენებელი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31550F2F" w14:textId="27345990" w:rsidR="006702F8" w:rsidRDefault="006702F8" w:rsidP="00CB16BA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კვლევის ანგარიში</w:t>
            </w:r>
          </w:p>
          <w:p w14:paraId="5000FB8D" w14:textId="77777777" w:rsidR="00CB16BA" w:rsidRPr="0091244F" w:rsidRDefault="00CB16BA" w:rsidP="00CB16BA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შიდაუწყებრივი ანგარიშები</w:t>
            </w:r>
          </w:p>
          <w:p w14:paraId="239C54DD" w14:textId="50BF41F7" w:rsidR="00BE7564" w:rsidRPr="0091244F" w:rsidRDefault="00CB16BA" w:rsidP="00CB16BA">
            <w:pPr>
              <w:pStyle w:val="TableParagraph"/>
              <w:spacing w:line="280" w:lineRule="exact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ნპმ-ის ანგარიში</w:t>
            </w:r>
          </w:p>
        </w:tc>
        <w:tc>
          <w:tcPr>
            <w:tcW w:w="2721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F7069B1" w14:textId="622ACED6" w:rsidR="00BE7564" w:rsidRPr="00BE7564" w:rsidRDefault="00BE7564" w:rsidP="00BE7564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BE7564">
              <w:rPr>
                <w:rFonts w:ascii="Sylfaen" w:eastAsia="Calibri" w:hAnsi="Sylfaen" w:cstheme="minorHAnsi"/>
                <w:b/>
                <w:lang w:val="ka-GE"/>
              </w:rPr>
              <w:t>სპეციალური პენიტენციური სამსახური</w:t>
            </w:r>
          </w:p>
        </w:tc>
        <w:tc>
          <w:tcPr>
            <w:tcW w:w="2121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693891C" w14:textId="1F4DD571" w:rsidR="00BE7564" w:rsidRPr="0091244F" w:rsidRDefault="00BE7564" w:rsidP="006702F8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საქართველოს იუსტიციის სამინისტრო</w:t>
            </w:r>
          </w:p>
        </w:tc>
        <w:tc>
          <w:tcPr>
            <w:tcW w:w="2411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74FFE0E5" w14:textId="77777777" w:rsidR="00BE7564" w:rsidRPr="0091244F" w:rsidRDefault="00BE7564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682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64434290" w14:textId="77777777" w:rsidR="00BE7564" w:rsidRPr="0091244F" w:rsidRDefault="00BE7564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187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</w:tcPr>
          <w:p w14:paraId="707759D1" w14:textId="25729A86" w:rsidR="00BE7564" w:rsidRPr="008846D6" w:rsidRDefault="00BE7564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i/>
                <w:sz w:val="20"/>
                <w:szCs w:val="20"/>
                <w:lang w:val="ka-GE"/>
              </w:rPr>
            </w:pPr>
          </w:p>
        </w:tc>
      </w:tr>
      <w:tr w:rsidR="00A70416" w:rsidRPr="0091244F" w14:paraId="12FD5EF8" w14:textId="2DBD900D" w:rsidTr="00A34A77">
        <w:trPr>
          <w:trHeight w:val="724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28B9033" w14:textId="35F89623" w:rsidR="00BE7564" w:rsidRPr="0091244F" w:rsidRDefault="00BE7564" w:rsidP="000870D5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27D364" w14:textId="77777777" w:rsidR="00BE7564" w:rsidRPr="0091244F" w:rsidRDefault="00BE7564" w:rsidP="001E1060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55E55528" w14:textId="70D60B88" w:rsidR="00BE7564" w:rsidRPr="006702F8" w:rsidRDefault="00D80089" w:rsidP="00C6600A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spacing w:val="-1"/>
                <w:lang w:val="ka-GE"/>
              </w:rPr>
            </w:pPr>
            <w:r>
              <w:rPr>
                <w:rFonts w:ascii="Sylfaen" w:hAnsi="Sylfaen" w:cstheme="minorHAnsi"/>
                <w:spacing w:val="-1"/>
                <w:lang w:val="ka-GE"/>
              </w:rPr>
              <w:t>1.1.4.2.</w:t>
            </w:r>
          </w:p>
        </w:tc>
        <w:tc>
          <w:tcPr>
            <w:tcW w:w="48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5A00B15A" w14:textId="7543DC6C" w:rsidR="00BE7564" w:rsidRPr="002B47DB" w:rsidRDefault="00BE7564" w:rsidP="00BE7564">
            <w:pPr>
              <w:pStyle w:val="TableParagraph"/>
              <w:tabs>
                <w:tab w:val="left" w:pos="972"/>
              </w:tabs>
              <w:spacing w:line="280" w:lineRule="exact"/>
              <w:ind w:left="142" w:right="142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პაციენტთა ზედამხედველობის გაძლიერების მიზნით</w:t>
            </w:r>
            <w:ins w:id="24" w:author="Ketevan Goginashvili" w:date="2020-08-27T03:01:00Z">
              <w:r w:rsidR="00D473D5">
                <w:rPr>
                  <w:rFonts w:ascii="Sylfaen" w:hAnsi="Sylfaen" w:cs="Sylfaen"/>
                  <w:lang w:val="ka-GE"/>
                </w:rPr>
                <w:t>,</w:t>
              </w:r>
            </w:ins>
            <w:r>
              <w:rPr>
                <w:rFonts w:ascii="Sylfaen" w:hAnsi="Sylfaen" w:cs="Sylfaen"/>
                <w:lang w:val="ka-GE"/>
              </w:rPr>
              <w:t xml:space="preserve"> </w:t>
            </w:r>
            <w:del w:id="25" w:author="Ketevan Goginashvili" w:date="2020-08-27T03:01:00Z">
              <w:r w:rsidRPr="00BE7564" w:rsidDel="00D473D5">
                <w:rPr>
                  <w:rFonts w:ascii="Sylfaen" w:hAnsi="Sylfaen" w:cs="Sylfaen"/>
                  <w:b/>
                  <w:color w:val="FF0000"/>
                  <w:lang w:val="fr-FR"/>
                </w:rPr>
                <w:delText>N</w:delText>
              </w:r>
              <w:r w:rsidDel="00D473D5">
                <w:rPr>
                  <w:rFonts w:ascii="Sylfaen" w:hAnsi="Sylfaen" w:cs="Sylfaen"/>
                </w:rPr>
                <w:delText>-</w:delText>
              </w:r>
              <w:r w:rsidDel="00D473D5">
                <w:rPr>
                  <w:rFonts w:ascii="Sylfaen" w:hAnsi="Sylfaen" w:cs="Sylfaen"/>
                  <w:lang w:val="ka-GE"/>
                </w:rPr>
                <w:delText xml:space="preserve">ჯერ </w:delText>
              </w:r>
            </w:del>
            <w:r>
              <w:rPr>
                <w:rFonts w:ascii="Sylfaen" w:hAnsi="Sylfaen" w:cs="Sylfaen"/>
                <w:lang w:val="ka-GE"/>
              </w:rPr>
              <w:t xml:space="preserve">გაზრდილია ფსიქიატრიულ დაწესებულებებში </w:t>
            </w:r>
            <w:r>
              <w:rPr>
                <w:rFonts w:ascii="Sylfaen" w:hAnsi="Sylfaen" w:cs="Sylfaen"/>
                <w:lang w:val="ka-GE"/>
              </w:rPr>
              <w:lastRenderedPageBreak/>
              <w:t>პერსონალის რაოდენობა</w:t>
            </w:r>
            <w:ins w:id="26" w:author="Ketevan Goginashvili" w:date="2020-08-27T03:12:00Z">
              <w:r w:rsidR="00A34A77">
                <w:rPr>
                  <w:rFonts w:ascii="Sylfaen" w:hAnsi="Sylfaen" w:cs="Sylfaen"/>
                  <w:lang w:val="ka-GE"/>
                </w:rPr>
                <w:t xml:space="preserve"> (%)</w:t>
              </w:r>
            </w:ins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4BE79795" w14:textId="77777777" w:rsidR="00BE7564" w:rsidRDefault="006D0C5D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lastRenderedPageBreak/>
              <w:t>შიდაუწყებრივი ანგარიში</w:t>
            </w:r>
          </w:p>
          <w:p w14:paraId="67A0B105" w14:textId="6C765E13" w:rsidR="006D0C5D" w:rsidRPr="0091244F" w:rsidRDefault="006D0C5D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ნპმ-ის ანგარიში</w:t>
            </w:r>
          </w:p>
        </w:tc>
        <w:tc>
          <w:tcPr>
            <w:tcW w:w="2721" w:type="dxa"/>
            <w:gridSpan w:val="12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290C3F56" w14:textId="77777777" w:rsidR="00BE7564" w:rsidRDefault="00BE7564" w:rsidP="00C6600A">
            <w:pPr>
              <w:pStyle w:val="TableParagraph"/>
              <w:spacing w:line="280" w:lineRule="exact"/>
              <w:jc w:val="center"/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hd w:val="clear" w:color="auto" w:fill="FFFFFF"/>
                <w:lang w:val="ka-GE"/>
              </w:rPr>
            </w:pPr>
          </w:p>
          <w:p w14:paraId="55E6840F" w14:textId="77777777" w:rsidR="00BE7564" w:rsidRDefault="00BE7564" w:rsidP="00C6600A">
            <w:pPr>
              <w:pStyle w:val="TableParagraph"/>
              <w:spacing w:line="280" w:lineRule="exact"/>
              <w:jc w:val="center"/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hd w:val="clear" w:color="auto" w:fill="FFFFFF"/>
                <w:lang w:val="ka-GE"/>
              </w:rPr>
            </w:pPr>
          </w:p>
          <w:p w14:paraId="076507AC" w14:textId="77777777" w:rsidR="00BE7564" w:rsidRDefault="00BE7564" w:rsidP="00C6600A">
            <w:pPr>
              <w:pStyle w:val="TableParagraph"/>
              <w:spacing w:line="280" w:lineRule="exact"/>
              <w:jc w:val="center"/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hd w:val="clear" w:color="auto" w:fill="FFFFFF"/>
                <w:lang w:val="ka-GE"/>
              </w:rPr>
            </w:pPr>
          </w:p>
          <w:p w14:paraId="49E40B41" w14:textId="77777777" w:rsidR="00BE7564" w:rsidRDefault="00BE7564" w:rsidP="00C6600A">
            <w:pPr>
              <w:pStyle w:val="TableParagraph"/>
              <w:spacing w:line="280" w:lineRule="exact"/>
              <w:jc w:val="center"/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hd w:val="clear" w:color="auto" w:fill="FFFFFF"/>
                <w:lang w:val="ka-GE"/>
              </w:rPr>
            </w:pPr>
          </w:p>
          <w:p w14:paraId="4C90982D" w14:textId="77777777" w:rsidR="00BE7564" w:rsidRDefault="00BE7564" w:rsidP="00C6600A">
            <w:pPr>
              <w:pStyle w:val="TableParagraph"/>
              <w:spacing w:line="280" w:lineRule="exact"/>
              <w:jc w:val="center"/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hd w:val="clear" w:color="auto" w:fill="FFFFFF"/>
                <w:lang w:val="ka-GE"/>
              </w:rPr>
            </w:pPr>
          </w:p>
          <w:p w14:paraId="1AB3F92A" w14:textId="5B3F5E29" w:rsidR="00BE7564" w:rsidRPr="0091244F" w:rsidRDefault="00BE7564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27" w:author="Ketevan Goginashvili" w:date="2020-08-26T10:25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ოკუპირებული</w:t>
            </w:r>
            <w:r w:rsidRPr="00CE5E30">
              <w:rPr>
                <w:rStyle w:val="Emphasis"/>
                <w:rFonts w:ascii="Sylfaen" w:hAnsi="Sylfaen" w:cs="Arial"/>
                <w:b/>
                <w:bCs/>
                <w:i w:val="0"/>
                <w:iCs w:val="0"/>
                <w:highlight w:val="yellow"/>
                <w:shd w:val="clear" w:color="auto" w:fill="FFFFFF"/>
                <w:rPrChange w:id="28" w:author="Ketevan Goginashvili" w:date="2020-08-26T10:25:00Z">
                  <w:rPr>
                    <w:rStyle w:val="Emphasis"/>
                    <w:rFonts w:ascii="Sylfaen" w:hAnsi="Sylfaen" w:cs="Arial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29" w:author="Ketevan Goginashvili" w:date="2020-08-26T10:25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ტერიტორიებიდან</w:t>
            </w:r>
            <w:r w:rsidRPr="00CE5E30">
              <w:rPr>
                <w:rStyle w:val="Emphasis"/>
                <w:rFonts w:ascii="Sylfaen" w:hAnsi="Sylfaen" w:cs="Arial"/>
                <w:b/>
                <w:bCs/>
                <w:i w:val="0"/>
                <w:iCs w:val="0"/>
                <w:highlight w:val="yellow"/>
                <w:shd w:val="clear" w:color="auto" w:fill="FFFFFF"/>
                <w:rPrChange w:id="30" w:author="Ketevan Goginashvili" w:date="2020-08-26T10:25:00Z">
                  <w:rPr>
                    <w:rStyle w:val="Emphasis"/>
                    <w:rFonts w:ascii="Sylfaen" w:hAnsi="Sylfaen" w:cs="Arial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31" w:author="Ketevan Goginashvili" w:date="2020-08-26T10:25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დევნილთა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32" w:author="Ketevan Goginashvili" w:date="2020-08-26T10:25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,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33" w:author="Ketevan Goginashvili" w:date="2020-08-26T10:25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შრომის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34" w:author="Ketevan Goginashvili" w:date="2020-08-26T10:25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,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35" w:author="Ketevan Goginashvili" w:date="2020-08-26T10:25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ჯანმრთელობისა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36" w:author="Ketevan Goginashvili" w:date="2020-08-26T10:25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37" w:author="Ketevan Goginashvili" w:date="2020-08-26T10:25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და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38" w:author="Ketevan Goginashvili" w:date="2020-08-26T10:25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39" w:author="Ketevan Goginashvili" w:date="2020-08-26T10:25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სოციალური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40" w:author="Ketevan Goginashvili" w:date="2020-08-26T10:25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41" w:author="Ketevan Goginashvili" w:date="2020-08-26T10:25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დაცვის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42" w:author="Ketevan Goginashvili" w:date="2020-08-26T10:25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43" w:author="Ketevan Goginashvili" w:date="2020-08-26T10:25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სამინისტრო</w:t>
            </w:r>
          </w:p>
        </w:tc>
        <w:tc>
          <w:tcPr>
            <w:tcW w:w="2121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056A8CC3" w14:textId="221B2DE5" w:rsidR="00BE7564" w:rsidRPr="0091244F" w:rsidRDefault="00BE7564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1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63A6D9C6" w14:textId="0A788613" w:rsidR="00BE7564" w:rsidRPr="0091244F" w:rsidRDefault="00A34A77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ins w:id="44" w:author="Ketevan Goginashvili" w:date="2020-08-27T03:08:00Z">
              <w:r>
                <w:rPr>
                  <w:rFonts w:ascii="Sylfaen" w:eastAsia="Calibri" w:hAnsi="Sylfaen" w:cstheme="minorHAnsi"/>
                  <w:lang w:val="ka-GE"/>
                </w:rPr>
                <w:t>2022</w:t>
              </w:r>
            </w:ins>
          </w:p>
        </w:tc>
        <w:tc>
          <w:tcPr>
            <w:tcW w:w="1682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3223A9D3" w14:textId="77777777" w:rsidR="00BE7564" w:rsidRPr="0091244F" w:rsidRDefault="00BE7564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187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</w:tcPr>
          <w:p w14:paraId="5C4C1691" w14:textId="77777777" w:rsidR="00BE7564" w:rsidRPr="008846D6" w:rsidRDefault="00BE7564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</w:p>
        </w:tc>
      </w:tr>
      <w:tr w:rsidR="00A70416" w:rsidRPr="0091244F" w14:paraId="1F7BF053" w14:textId="77777777" w:rsidTr="00A34A77">
        <w:trPr>
          <w:trHeight w:val="961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7AD220B" w14:textId="0EAF0C45" w:rsidR="00BE7564" w:rsidRPr="0091244F" w:rsidRDefault="00BE7564" w:rsidP="000870D5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FF291" w14:textId="77777777" w:rsidR="00BE7564" w:rsidRPr="0091244F" w:rsidRDefault="00BE7564" w:rsidP="001E1060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210964BE" w14:textId="5E855478" w:rsidR="00BE7564" w:rsidRPr="006702F8" w:rsidRDefault="00D80089" w:rsidP="00C6600A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spacing w:val="-1"/>
                <w:lang w:val="ka-GE"/>
              </w:rPr>
            </w:pPr>
            <w:r>
              <w:rPr>
                <w:rFonts w:ascii="Sylfaen" w:hAnsi="Sylfaen" w:cstheme="minorHAnsi"/>
                <w:spacing w:val="-1"/>
                <w:lang w:val="ka-GE"/>
              </w:rPr>
              <w:t>1.1.4.3.</w:t>
            </w:r>
          </w:p>
        </w:tc>
        <w:tc>
          <w:tcPr>
            <w:tcW w:w="48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006A8C1E" w14:textId="61C65E3C" w:rsidR="00BE7564" w:rsidRPr="00BE7564" w:rsidRDefault="00BE7564" w:rsidP="00BE7564">
            <w:pPr>
              <w:pStyle w:val="TableParagraph"/>
              <w:tabs>
                <w:tab w:val="left" w:pos="972"/>
              </w:tabs>
              <w:spacing w:line="280" w:lineRule="exact"/>
              <w:ind w:left="142" w:right="142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შემუშავებული</w:t>
            </w:r>
            <w:ins w:id="45" w:author="Ketevan Goginashvili" w:date="2020-08-27T03:04:00Z">
              <w:r w:rsidR="00D473D5">
                <w:rPr>
                  <w:rFonts w:ascii="Sylfaen" w:hAnsi="Sylfaen" w:cs="Sylfaen"/>
                  <w:lang w:val="ka-GE"/>
                </w:rPr>
                <w:t>ა</w:t>
              </w:r>
            </w:ins>
            <w:r>
              <w:rPr>
                <w:rFonts w:ascii="Sylfaen" w:hAnsi="Sylfaen" w:cs="Sylfaen"/>
                <w:lang w:val="ka-GE"/>
              </w:rPr>
              <w:t xml:space="preserve"> </w:t>
            </w:r>
            <w:del w:id="46" w:author="Ketevan Goginashvili" w:date="2020-08-27T03:04:00Z">
              <w:r w:rsidDel="00D473D5">
                <w:rPr>
                  <w:rFonts w:ascii="Sylfaen" w:hAnsi="Sylfaen" w:cs="Sylfaen"/>
                  <w:lang w:val="ka-GE"/>
                </w:rPr>
                <w:delText xml:space="preserve">და დამტკიცებულია </w:delText>
              </w:r>
            </w:del>
            <w:r>
              <w:rPr>
                <w:rFonts w:ascii="Sylfaen" w:hAnsi="Sylfaen" w:cs="Sylfaen"/>
                <w:lang w:val="ka-GE"/>
              </w:rPr>
              <w:t>კონფლი</w:t>
            </w:r>
            <w:del w:id="47" w:author="Ketevan Goginashvili" w:date="2020-08-27T02:59:00Z">
              <w:r w:rsidDel="00D473D5">
                <w:rPr>
                  <w:rFonts w:ascii="Sylfaen" w:hAnsi="Sylfaen" w:cs="Sylfaen"/>
                  <w:lang w:val="ka-GE"/>
                </w:rPr>
                <w:delText>ს</w:delText>
              </w:r>
            </w:del>
            <w:r>
              <w:rPr>
                <w:rFonts w:ascii="Sylfaen" w:hAnsi="Sylfaen" w:cs="Sylfaen"/>
                <w:lang w:val="ka-GE"/>
              </w:rPr>
              <w:t>ქტების პრევენციის</w:t>
            </w:r>
            <w:ins w:id="48" w:author="Ketevan Goginashvili" w:date="2020-08-27T03:03:00Z">
              <w:r w:rsidR="00D473D5">
                <w:rPr>
                  <w:rFonts w:ascii="Sylfaen" w:hAnsi="Sylfaen" w:cs="Sylfaen"/>
                  <w:lang w:val="ka-GE"/>
                </w:rPr>
                <w:t xml:space="preserve">ა </w:t>
              </w:r>
            </w:ins>
            <w:ins w:id="49" w:author="Ana Ghvinjilia" w:date="2020-08-27T10:48:00Z">
              <w:r w:rsidR="00161C49">
                <w:rPr>
                  <w:rFonts w:ascii="Sylfaen" w:hAnsi="Sylfaen" w:cs="Sylfaen"/>
                  <w:lang w:val="ka-GE"/>
                </w:rPr>
                <w:t xml:space="preserve">და </w:t>
              </w:r>
            </w:ins>
            <w:ins w:id="50" w:author="Ketevan Goginashvili" w:date="2020-08-27T03:03:00Z">
              <w:r w:rsidR="00D473D5">
                <w:rPr>
                  <w:rFonts w:ascii="Sylfaen" w:hAnsi="Sylfaen" w:cs="Sylfaen"/>
                  <w:lang w:val="ka-GE"/>
                </w:rPr>
                <w:t>კრიზისული შემთხვევების მართვის</w:t>
              </w:r>
            </w:ins>
            <w:r>
              <w:rPr>
                <w:rFonts w:ascii="Sylfaen" w:hAnsi="Sylfaen" w:cs="Sylfaen"/>
                <w:lang w:val="ka-GE"/>
              </w:rPr>
              <w:t xml:space="preserve"> </w:t>
            </w:r>
            <w:ins w:id="51" w:author="Ketevan Goginashvili" w:date="2020-08-27T03:03:00Z">
              <w:r w:rsidR="00D473D5">
                <w:rPr>
                  <w:rFonts w:ascii="Sylfaen" w:hAnsi="Sylfaen" w:cs="Sylfaen"/>
                  <w:lang w:val="ka-GE"/>
                </w:rPr>
                <w:t xml:space="preserve">ინსტრუქცია </w:t>
              </w:r>
            </w:ins>
            <w:del w:id="52" w:author="Ketevan Goginashvili" w:date="2020-08-27T03:03:00Z">
              <w:r w:rsidDel="00D473D5">
                <w:rPr>
                  <w:rFonts w:ascii="Sylfaen" w:hAnsi="Sylfaen" w:cs="Sylfaen"/>
                  <w:lang w:val="ka-GE"/>
                </w:rPr>
                <w:delText xml:space="preserve">სტრატეგია და </w:delText>
              </w:r>
            </w:del>
            <w:r>
              <w:rPr>
                <w:rFonts w:ascii="Sylfaen" w:hAnsi="Sylfaen" w:cs="Sylfaen"/>
                <w:lang w:val="ka-GE"/>
              </w:rPr>
              <w:t>თანამშრომელთა</w:t>
            </w:r>
            <w:ins w:id="53" w:author="Ketevan Goginashvili" w:date="2020-08-27T03:03:00Z">
              <w:r w:rsidR="00D473D5">
                <w:rPr>
                  <w:rFonts w:ascii="Sylfaen" w:hAnsi="Sylfaen" w:cs="Sylfaen"/>
                  <w:lang w:val="ka-GE"/>
                </w:rPr>
                <w:t>თვის</w:t>
              </w:r>
            </w:ins>
            <w:del w:id="54" w:author="Ketevan Goginashvili" w:date="2020-08-27T03:03:00Z">
              <w:r w:rsidDel="00D473D5">
                <w:rPr>
                  <w:rFonts w:ascii="Sylfaen" w:hAnsi="Sylfaen" w:cs="Sylfaen"/>
                  <w:lang w:val="ka-GE"/>
                </w:rPr>
                <w:delText xml:space="preserve"> ინსტრუქცია</w:delText>
              </w:r>
            </w:del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1403E2C9" w14:textId="7E8E1B70" w:rsidR="00BE7564" w:rsidDel="00D473D5" w:rsidRDefault="006D0C5D" w:rsidP="00C6600A">
            <w:pPr>
              <w:pStyle w:val="TableParagraph"/>
              <w:spacing w:line="280" w:lineRule="exact"/>
              <w:jc w:val="center"/>
              <w:rPr>
                <w:del w:id="55" w:author="Ketevan Goginashvili" w:date="2020-08-27T03:04:00Z"/>
                <w:rFonts w:ascii="Sylfaen" w:eastAsia="Calibri" w:hAnsi="Sylfaen" w:cstheme="minorHAnsi"/>
                <w:lang w:val="ka-GE"/>
              </w:rPr>
            </w:pPr>
            <w:del w:id="56" w:author="Ketevan Goginashvili" w:date="2020-08-27T03:04:00Z">
              <w:r w:rsidDel="00D473D5">
                <w:rPr>
                  <w:rFonts w:ascii="Sylfaen" w:eastAsia="Calibri" w:hAnsi="Sylfaen" w:cstheme="minorHAnsi"/>
                  <w:lang w:val="ka-GE"/>
                </w:rPr>
                <w:delText>საქართველოს საკანონმდებლო მაცნეს ვებ-გვერდი</w:delText>
              </w:r>
            </w:del>
          </w:p>
          <w:p w14:paraId="128E0C21" w14:textId="03B825DF" w:rsidR="006D0C5D" w:rsidRPr="0091244F" w:rsidRDefault="006D0C5D" w:rsidP="006D0C5D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del w:id="57" w:author="Ketevan Goginashvili" w:date="2020-08-27T03:06:00Z">
              <w:r w:rsidDel="00D473D5">
                <w:rPr>
                  <w:rFonts w:ascii="Sylfaen" w:eastAsia="Calibri" w:hAnsi="Sylfaen" w:cstheme="minorHAnsi"/>
                  <w:lang w:val="ka-GE"/>
                </w:rPr>
                <w:delText>შიდაუწყებრივი ანგარიში</w:delText>
              </w:r>
            </w:del>
            <w:ins w:id="58" w:author="Ketevan Goginashvili" w:date="2020-08-27T03:06:00Z">
              <w:r w:rsidR="00D473D5">
                <w:rPr>
                  <w:rFonts w:ascii="Sylfaen" w:eastAsia="Calibri" w:hAnsi="Sylfaen" w:cstheme="minorHAnsi"/>
                  <w:lang w:val="ka-GE"/>
                </w:rPr>
                <w:t>დამტკიცებული სახელმძღვანელო დოკუმენტი</w:t>
              </w:r>
            </w:ins>
          </w:p>
        </w:tc>
        <w:tc>
          <w:tcPr>
            <w:tcW w:w="2721" w:type="dxa"/>
            <w:gridSpan w:val="1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E740E6D" w14:textId="77777777" w:rsidR="00BE7564" w:rsidRPr="0091244F" w:rsidRDefault="00BE7564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121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755A5907" w14:textId="4CBC3E0D" w:rsidR="00BE7564" w:rsidRPr="0091244F" w:rsidRDefault="00A34A77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ins w:id="59" w:author="Ketevan Goginashvili" w:date="2020-08-27T03:09:00Z">
              <w:r>
                <w:rPr>
                  <w:rFonts w:ascii="Sylfaen" w:eastAsia="Calibri" w:hAnsi="Sylfaen" w:cstheme="minorHAnsi"/>
                  <w:lang w:val="ka-GE"/>
                </w:rPr>
                <w:t>დონორი ორგანიზაციები</w:t>
              </w:r>
            </w:ins>
          </w:p>
        </w:tc>
        <w:tc>
          <w:tcPr>
            <w:tcW w:w="2411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261659A8" w14:textId="6CA54692" w:rsidR="00BE7564" w:rsidRPr="0091244F" w:rsidRDefault="00A34A77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ins w:id="60" w:author="Ketevan Goginashvili" w:date="2020-08-27T03:09:00Z">
              <w:r>
                <w:rPr>
                  <w:rFonts w:ascii="Sylfaen" w:eastAsia="Calibri" w:hAnsi="Sylfaen" w:cstheme="minorHAnsi"/>
                  <w:lang w:val="ka-GE"/>
                </w:rPr>
                <w:t>2022</w:t>
              </w:r>
            </w:ins>
          </w:p>
        </w:tc>
        <w:tc>
          <w:tcPr>
            <w:tcW w:w="1682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427A3C1A" w14:textId="0A00908D" w:rsidR="00BE7564" w:rsidRPr="0091244F" w:rsidRDefault="004C6A9B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ins w:id="61" w:author="Ketevan Goginashvili" w:date="2020-08-27T03:41:00Z">
              <w:r>
                <w:rPr>
                  <w:rFonts w:ascii="Sylfaen" w:eastAsia="Calibri" w:hAnsi="Sylfaen" w:cstheme="minorHAnsi"/>
                  <w:lang w:val="ka-GE"/>
                </w:rPr>
                <w:t>დონორული დახმარება 50</w:t>
              </w:r>
            </w:ins>
            <w:ins w:id="62" w:author="Ketevan Goginashvili" w:date="2020-08-27T03:18:00Z">
              <w:r w:rsidR="00A34A77">
                <w:rPr>
                  <w:rFonts w:ascii="Sylfaen" w:eastAsia="Calibri" w:hAnsi="Sylfaen" w:cstheme="minorHAnsi"/>
                  <w:lang w:val="ka-GE"/>
                </w:rPr>
                <w:t>,000</w:t>
              </w:r>
            </w:ins>
          </w:p>
        </w:tc>
        <w:tc>
          <w:tcPr>
            <w:tcW w:w="3187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</w:tcPr>
          <w:p w14:paraId="66608284" w14:textId="77777777" w:rsidR="00BE7564" w:rsidRPr="008846D6" w:rsidRDefault="00BE7564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</w:p>
        </w:tc>
      </w:tr>
      <w:tr w:rsidR="00A70416" w:rsidRPr="0091244F" w14:paraId="78C1D47F" w14:textId="77777777" w:rsidTr="00A34A77">
        <w:trPr>
          <w:trHeight w:val="989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0BF68FB" w14:textId="741FF170" w:rsidR="00BE7564" w:rsidRPr="0091244F" w:rsidRDefault="00BE7564" w:rsidP="000870D5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2B544D" w14:textId="77777777" w:rsidR="00BE7564" w:rsidRPr="0091244F" w:rsidRDefault="00BE7564" w:rsidP="001E1060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6B4DF632" w14:textId="3C06675F" w:rsidR="00BE7564" w:rsidRPr="006702F8" w:rsidRDefault="00D80089" w:rsidP="00C6600A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spacing w:val="-1"/>
                <w:lang w:val="ka-GE"/>
              </w:rPr>
            </w:pPr>
            <w:r>
              <w:rPr>
                <w:rFonts w:ascii="Sylfaen" w:hAnsi="Sylfaen" w:cstheme="minorHAnsi"/>
                <w:spacing w:val="-1"/>
                <w:lang w:val="ka-GE"/>
              </w:rPr>
              <w:t>1.1.4.4.</w:t>
            </w:r>
          </w:p>
        </w:tc>
        <w:tc>
          <w:tcPr>
            <w:tcW w:w="48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28EACF7B" w14:textId="4C728518" w:rsidR="00BE7564" w:rsidRPr="00DC78EA" w:rsidRDefault="00BE7564" w:rsidP="00DC78EA">
            <w:pPr>
              <w:pStyle w:val="TableParagraph"/>
              <w:tabs>
                <w:tab w:val="left" w:pos="972"/>
              </w:tabs>
              <w:spacing w:line="280" w:lineRule="exact"/>
              <w:ind w:left="142" w:right="142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კონფლიქტების პრევენციისა და კრიზისული შემთხვევების მართვის საკითხებში გადამზადებულ</w:t>
            </w:r>
            <w:del w:id="63" w:author="Ketevan Goginashvili" w:date="2020-08-27T03:11:00Z">
              <w:r w:rsidDel="00A34A77">
                <w:rPr>
                  <w:rFonts w:ascii="Sylfaen" w:hAnsi="Sylfaen" w:cs="Sylfaen"/>
                  <w:lang w:val="ka-GE"/>
                </w:rPr>
                <w:delText>ია</w:delText>
              </w:r>
            </w:del>
            <w:r>
              <w:rPr>
                <w:rFonts w:ascii="Sylfaen" w:hAnsi="Sylfaen" w:cs="Sylfaen"/>
                <w:lang w:val="ka-GE"/>
              </w:rPr>
              <w:t xml:space="preserve"> </w:t>
            </w:r>
            <w:del w:id="64" w:author="Ketevan Goginashvili" w:date="2020-08-27T03:02:00Z">
              <w:r w:rsidRPr="00BE7564" w:rsidDel="00D473D5">
                <w:rPr>
                  <w:rFonts w:ascii="Sylfaen" w:hAnsi="Sylfaen" w:cs="Sylfaen"/>
                  <w:b/>
                  <w:color w:val="FF0000"/>
                </w:rPr>
                <w:delText>N</w:delText>
              </w:r>
              <w:r w:rsidDel="00D473D5">
                <w:rPr>
                  <w:rFonts w:ascii="Sylfaen" w:hAnsi="Sylfaen" w:cs="Sylfaen"/>
                </w:rPr>
                <w:delText xml:space="preserve"> </w:delText>
              </w:r>
            </w:del>
            <w:r>
              <w:rPr>
                <w:rFonts w:ascii="Sylfaen" w:hAnsi="Sylfaen" w:cs="Sylfaen"/>
                <w:lang w:val="ka-GE"/>
              </w:rPr>
              <w:t>თანამშრომელ</w:t>
            </w:r>
            <w:ins w:id="65" w:author="Ketevan Goginashvili" w:date="2020-08-27T03:02:00Z">
              <w:r w:rsidR="00D473D5">
                <w:rPr>
                  <w:rFonts w:ascii="Sylfaen" w:hAnsi="Sylfaen" w:cs="Sylfaen"/>
                  <w:lang w:val="ka-GE"/>
                </w:rPr>
                <w:t>თა</w:t>
              </w:r>
              <w:r w:rsidR="00A34A77">
                <w:rPr>
                  <w:rFonts w:ascii="Sylfaen" w:hAnsi="Sylfaen" w:cs="Sylfaen"/>
                  <w:lang w:val="ka-GE"/>
                </w:rPr>
                <w:t xml:space="preserve"> </w:t>
              </w:r>
            </w:ins>
            <w:ins w:id="66" w:author="Ketevan Goginashvili" w:date="2020-08-27T03:12:00Z">
              <w:r w:rsidR="00A34A77">
                <w:rPr>
                  <w:rFonts w:ascii="Sylfaen" w:hAnsi="Sylfaen" w:cs="Sylfaen"/>
                  <w:lang w:val="ka-GE"/>
                </w:rPr>
                <w:t xml:space="preserve">ხვედრითი წილი </w:t>
              </w:r>
              <w:commentRangeStart w:id="67"/>
              <w:r w:rsidR="00A34A77">
                <w:rPr>
                  <w:rFonts w:ascii="Sylfaen" w:hAnsi="Sylfaen" w:cs="Sylfaen"/>
                  <w:lang w:val="ka-GE"/>
                </w:rPr>
                <w:t>(%)</w:t>
              </w:r>
            </w:ins>
            <w:commentRangeEnd w:id="67"/>
            <w:r w:rsidR="00161C49">
              <w:rPr>
                <w:rStyle w:val="CommentReference"/>
              </w:rPr>
              <w:commentReference w:id="67"/>
            </w:r>
            <w:ins w:id="68" w:author="Ketevan Goginashvili" w:date="2020-08-27T03:12:00Z">
              <w:r w:rsidR="00A34A77" w:rsidDel="00D473D5">
                <w:rPr>
                  <w:rFonts w:ascii="Sylfaen" w:hAnsi="Sylfaen" w:cs="Sylfaen"/>
                  <w:lang w:val="ka-GE"/>
                </w:rPr>
                <w:t xml:space="preserve"> </w:t>
              </w:r>
            </w:ins>
            <w:del w:id="69" w:author="Ketevan Goginashvili" w:date="2020-08-27T03:02:00Z">
              <w:r w:rsidDel="00D473D5">
                <w:rPr>
                  <w:rFonts w:ascii="Sylfaen" w:hAnsi="Sylfaen" w:cs="Sylfaen"/>
                  <w:lang w:val="ka-GE"/>
                </w:rPr>
                <w:delText>ი</w:delText>
              </w:r>
            </w:del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1CF9AEA0" w14:textId="2AFACBCF" w:rsidR="006D0C5D" w:rsidRDefault="006D0C5D" w:rsidP="006D0C5D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del w:id="70" w:author="Ketevan Goginashvili" w:date="2020-08-27T03:19:00Z">
              <w:r w:rsidDel="00107F4A">
                <w:rPr>
                  <w:rFonts w:ascii="Sylfaen" w:eastAsia="Calibri" w:hAnsi="Sylfaen" w:cstheme="minorHAnsi"/>
                  <w:lang w:val="ka-GE"/>
                </w:rPr>
                <w:delText>შიდაუწყებრივი ანგარიში</w:delText>
              </w:r>
            </w:del>
            <w:ins w:id="71" w:author="Ketevan Goginashvili" w:date="2020-08-27T03:19:00Z">
              <w:r w:rsidR="00107F4A">
                <w:rPr>
                  <w:rFonts w:ascii="Sylfaen" w:eastAsia="Calibri" w:hAnsi="Sylfaen" w:cstheme="minorHAnsi"/>
                  <w:lang w:val="ka-GE"/>
                </w:rPr>
                <w:t>დაწესებულებათა საშტატო სისტემა</w:t>
              </w:r>
            </w:ins>
          </w:p>
          <w:p w14:paraId="53266A23" w14:textId="77777777" w:rsidR="00BE7564" w:rsidRPr="0091244F" w:rsidRDefault="00BE7564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721" w:type="dxa"/>
            <w:gridSpan w:val="1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3C2B35C" w14:textId="77777777" w:rsidR="00BE7564" w:rsidRPr="0091244F" w:rsidRDefault="00BE7564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121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5F678073" w14:textId="2F048195" w:rsidR="00BE7564" w:rsidRPr="0091244F" w:rsidRDefault="00A34A77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ins w:id="72" w:author="Ketevan Goginashvili" w:date="2020-08-27T03:09:00Z">
              <w:r>
                <w:rPr>
                  <w:rFonts w:ascii="Sylfaen" w:eastAsia="Calibri" w:hAnsi="Sylfaen" w:cstheme="minorHAnsi"/>
                  <w:lang w:val="ka-GE"/>
                </w:rPr>
                <w:t>დონორი ორგანიზაციები</w:t>
              </w:r>
            </w:ins>
          </w:p>
        </w:tc>
        <w:tc>
          <w:tcPr>
            <w:tcW w:w="2411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20B7A62E" w14:textId="5AEBF7B6" w:rsidR="00BE7564" w:rsidRPr="0091244F" w:rsidRDefault="00A34A77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ins w:id="73" w:author="Ketevan Goginashvili" w:date="2020-08-27T03:09:00Z">
              <w:r>
                <w:rPr>
                  <w:rFonts w:ascii="Sylfaen" w:eastAsia="Calibri" w:hAnsi="Sylfaen" w:cstheme="minorHAnsi"/>
                  <w:lang w:val="ka-GE"/>
                </w:rPr>
                <w:t>2022</w:t>
              </w:r>
            </w:ins>
          </w:p>
        </w:tc>
        <w:tc>
          <w:tcPr>
            <w:tcW w:w="1682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406EE37D" w14:textId="0292163B" w:rsidR="00BE7564" w:rsidRPr="0091244F" w:rsidRDefault="00A34A77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ins w:id="74" w:author="Ketevan Goginashvili" w:date="2020-08-27T03:18:00Z">
              <w:r>
                <w:rPr>
                  <w:rFonts w:ascii="Sylfaen" w:eastAsia="Calibri" w:hAnsi="Sylfaen" w:cstheme="minorHAnsi"/>
                  <w:lang w:val="ka-GE"/>
                </w:rPr>
                <w:t>დაწესებულებების ადმინისტრაციული ხარჯი</w:t>
              </w:r>
            </w:ins>
          </w:p>
        </w:tc>
        <w:tc>
          <w:tcPr>
            <w:tcW w:w="3187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</w:tcPr>
          <w:p w14:paraId="791A15C3" w14:textId="77777777" w:rsidR="00BE7564" w:rsidRPr="008846D6" w:rsidRDefault="00BE7564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</w:p>
        </w:tc>
      </w:tr>
      <w:tr w:rsidR="00A34A77" w:rsidRPr="0091244F" w14:paraId="17FD05D6" w14:textId="77777777" w:rsidTr="00A34A77">
        <w:trPr>
          <w:trHeight w:val="708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F01F350" w14:textId="77777777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8E0228C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599A3092" w14:textId="5CB870F1" w:rsidR="00A34A77" w:rsidRPr="006702F8" w:rsidRDefault="00A34A77" w:rsidP="00A34A7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spacing w:val="-1"/>
                <w:lang w:val="ka-GE"/>
              </w:rPr>
            </w:pPr>
            <w:r>
              <w:rPr>
                <w:rFonts w:ascii="Sylfaen" w:hAnsi="Sylfaen" w:cstheme="minorHAnsi"/>
                <w:spacing w:val="-1"/>
                <w:lang w:val="ka-GE"/>
              </w:rPr>
              <w:t>1.1.4.5.</w:t>
            </w:r>
          </w:p>
        </w:tc>
        <w:tc>
          <w:tcPr>
            <w:tcW w:w="48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0B463778" w14:textId="2B9265BD" w:rsidR="00A34A77" w:rsidRPr="00BE7564" w:rsidRDefault="00A34A77" w:rsidP="00A34A77">
            <w:pPr>
              <w:pStyle w:val="TableParagraph"/>
              <w:tabs>
                <w:tab w:val="left" w:pos="972"/>
              </w:tabs>
              <w:spacing w:line="280" w:lineRule="exact"/>
              <w:ind w:left="142" w:right="142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განახლებულია პაციენტების  რისკების შეფასების სისტემა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31ACFA3B" w14:textId="1D514A41" w:rsidR="00A34A77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del w:id="75" w:author="Ketevan Goginashvili" w:date="2020-08-27T03:19:00Z">
              <w:r w:rsidDel="00107F4A">
                <w:rPr>
                  <w:rFonts w:ascii="Sylfaen" w:eastAsia="Calibri" w:hAnsi="Sylfaen" w:cstheme="minorHAnsi"/>
                  <w:lang w:val="ka-GE"/>
                </w:rPr>
                <w:delText>შიდაუწყებრივი ანგარიში</w:delText>
              </w:r>
            </w:del>
            <w:ins w:id="76" w:author="Ketevan Goginashvili" w:date="2020-08-27T03:19:00Z">
              <w:r w:rsidR="00107F4A">
                <w:rPr>
                  <w:rFonts w:ascii="Sylfaen" w:eastAsia="Calibri" w:hAnsi="Sylfaen" w:cstheme="minorHAnsi"/>
                  <w:lang w:val="ka-GE"/>
                </w:rPr>
                <w:t>დამტკიცებული პაციენტთა რისკების შეფასების დოკუმენტი</w:t>
              </w:r>
            </w:ins>
          </w:p>
          <w:p w14:paraId="1FCAB5B0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721" w:type="dxa"/>
            <w:gridSpan w:val="1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EA8D22A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121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6D937C0F" w14:textId="269697B8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ins w:id="77" w:author="Ketevan Goginashvili" w:date="2020-08-27T03:10:00Z">
              <w:r>
                <w:rPr>
                  <w:rFonts w:ascii="Sylfaen" w:eastAsia="Calibri" w:hAnsi="Sylfaen" w:cstheme="minorHAnsi"/>
                  <w:lang w:val="ka-GE"/>
                </w:rPr>
                <w:t>დონორი ორგანიზაციები</w:t>
              </w:r>
            </w:ins>
          </w:p>
        </w:tc>
        <w:tc>
          <w:tcPr>
            <w:tcW w:w="2411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4E0B2D61" w14:textId="7A47426F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ins w:id="78" w:author="Ketevan Goginashvili" w:date="2020-08-27T03:10:00Z">
              <w:r>
                <w:rPr>
                  <w:rFonts w:ascii="Sylfaen" w:eastAsia="Calibri" w:hAnsi="Sylfaen" w:cstheme="minorHAnsi"/>
                  <w:lang w:val="ka-GE"/>
                </w:rPr>
                <w:t>2022</w:t>
              </w:r>
            </w:ins>
          </w:p>
        </w:tc>
        <w:tc>
          <w:tcPr>
            <w:tcW w:w="1682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1DD8CBAA" w14:textId="477E1C79" w:rsidR="00A34A77" w:rsidRPr="0091244F" w:rsidRDefault="004C6A9B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ins w:id="79" w:author="Ketevan Goginashvili" w:date="2020-08-27T03:41:00Z">
              <w:r>
                <w:rPr>
                  <w:rFonts w:ascii="Sylfaen" w:eastAsia="Calibri" w:hAnsi="Sylfaen" w:cstheme="minorHAnsi"/>
                  <w:lang w:val="ka-GE"/>
                </w:rPr>
                <w:t>დონორული დახმარება 50</w:t>
              </w:r>
            </w:ins>
            <w:ins w:id="80" w:author="Ketevan Goginashvili" w:date="2020-08-27T03:18:00Z">
              <w:r w:rsidR="00A34A77">
                <w:rPr>
                  <w:rFonts w:ascii="Sylfaen" w:eastAsia="Calibri" w:hAnsi="Sylfaen" w:cstheme="minorHAnsi"/>
                  <w:lang w:val="ka-GE"/>
                </w:rPr>
                <w:t>,000</w:t>
              </w:r>
            </w:ins>
          </w:p>
        </w:tc>
        <w:tc>
          <w:tcPr>
            <w:tcW w:w="3187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</w:tcPr>
          <w:p w14:paraId="210A020A" w14:textId="1AB575FD" w:rsidR="00A34A77" w:rsidRPr="006702F8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</w:pPr>
            <w:r w:rsidRPr="006702F8"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  <w:t>ამ მიმართულებით გასათვალისწინებელია სოციალურ მოდელზე გადასვლის შესაძლებლობა და მზადყოფნა</w:t>
            </w:r>
          </w:p>
        </w:tc>
      </w:tr>
      <w:tr w:rsidR="00A34A77" w:rsidRPr="0091244F" w14:paraId="24FFB5C5" w14:textId="77777777" w:rsidTr="00A34A77">
        <w:trPr>
          <w:trHeight w:val="982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3D32A2C" w14:textId="77777777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70596AD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0C7249A3" w14:textId="2BA8E15E" w:rsidR="00A34A77" w:rsidRPr="006702F8" w:rsidRDefault="00A34A77" w:rsidP="00A34A7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spacing w:val="-1"/>
                <w:lang w:val="ka-GE"/>
              </w:rPr>
            </w:pPr>
            <w:r>
              <w:rPr>
                <w:rFonts w:ascii="Sylfaen" w:hAnsi="Sylfaen" w:cstheme="minorHAnsi"/>
                <w:spacing w:val="-1"/>
                <w:lang w:val="ka-GE"/>
              </w:rPr>
              <w:t>1.1.4.6.</w:t>
            </w:r>
          </w:p>
        </w:tc>
        <w:tc>
          <w:tcPr>
            <w:tcW w:w="48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177F9D14" w14:textId="00AEB29D" w:rsidR="00A34A77" w:rsidRDefault="00A34A77" w:rsidP="00A34A77">
            <w:pPr>
              <w:pStyle w:val="TableParagraph"/>
              <w:tabs>
                <w:tab w:val="left" w:pos="972"/>
              </w:tabs>
              <w:spacing w:line="280" w:lineRule="exact"/>
              <w:ind w:left="142" w:right="142"/>
              <w:jc w:val="both"/>
              <w:rPr>
                <w:rFonts w:ascii="Sylfaen" w:hAnsi="Sylfaen" w:cs="Sylfaen"/>
                <w:lang w:val="ka-GE"/>
              </w:rPr>
            </w:pPr>
            <w:commentRangeStart w:id="81"/>
            <w:del w:id="82" w:author="Ketevan Goginashvili" w:date="2020-08-27T03:10:00Z">
              <w:r w:rsidDel="00A34A77">
                <w:rPr>
                  <w:rFonts w:ascii="Sylfaen" w:hAnsi="Sylfaen" w:cs="Sylfaen"/>
                  <w:lang w:val="ka-GE"/>
                </w:rPr>
                <w:delText xml:space="preserve">გადადგმულია ნაბიჯები მწვავე და </w:delText>
              </w:r>
            </w:del>
            <w:r>
              <w:rPr>
                <w:rFonts w:ascii="Sylfaen" w:hAnsi="Sylfaen" w:cs="Sylfaen"/>
                <w:lang w:val="ka-GE"/>
              </w:rPr>
              <w:t xml:space="preserve">გრძელვადიანი სტაციონარული პაციენტებისა და გონებრივი განვითარების დარღვევის მქონე პაციენტების </w:t>
            </w:r>
            <w:ins w:id="83" w:author="Ketevan Goginashvili" w:date="2020-08-27T03:13:00Z">
              <w:r>
                <w:rPr>
                  <w:rFonts w:ascii="Sylfaen" w:hAnsi="Sylfaen" w:cs="Sylfaen"/>
                  <w:lang w:val="ka-GE"/>
                </w:rPr>
                <w:t xml:space="preserve">ხვედრითი წილი, რომლებიც გადაყვანილია </w:t>
              </w:r>
            </w:ins>
            <w:del w:id="84" w:author="Ketevan Goginashvili" w:date="2020-08-27T03:11:00Z">
              <w:r w:rsidDel="00A34A77">
                <w:rPr>
                  <w:rFonts w:ascii="Sylfaen" w:hAnsi="Sylfaen" w:cs="Sylfaen"/>
                  <w:lang w:val="ka-GE"/>
                </w:rPr>
                <w:delText>განცალკევებისათვის</w:delText>
              </w:r>
            </w:del>
            <w:ins w:id="85" w:author="Ketevan Goginashvili" w:date="2020-08-27T03:11:00Z">
              <w:r>
                <w:rPr>
                  <w:rFonts w:ascii="Sylfaen" w:hAnsi="Sylfaen" w:cs="Sylfaen"/>
                  <w:lang w:val="ka-GE"/>
                </w:rPr>
                <w:t>თავშესაფარ</w:t>
              </w:r>
            </w:ins>
            <w:ins w:id="86" w:author="Ketevan Goginashvili" w:date="2020-08-27T03:13:00Z">
              <w:r>
                <w:rPr>
                  <w:rFonts w:ascii="Sylfaen" w:hAnsi="Sylfaen" w:cs="Sylfaen"/>
                  <w:lang w:val="ka-GE"/>
                </w:rPr>
                <w:t>ში</w:t>
              </w:r>
            </w:ins>
            <w:commentRangeEnd w:id="81"/>
            <w:r w:rsidR="00161C49">
              <w:rPr>
                <w:rStyle w:val="CommentReference"/>
              </w:rPr>
              <w:commentReference w:id="81"/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5408758F" w14:textId="77777777" w:rsidR="00A34A77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შიდაუწყებრივი ანგარიში</w:t>
            </w:r>
          </w:p>
          <w:p w14:paraId="15B9B7D9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721" w:type="dxa"/>
            <w:gridSpan w:val="1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0CEC06C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121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66B8B8BD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1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57940BC4" w14:textId="4906ED34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ins w:id="87" w:author="Ketevan Goginashvili" w:date="2020-08-27T03:14:00Z">
              <w:r>
                <w:rPr>
                  <w:rFonts w:ascii="Sylfaen" w:eastAsia="Calibri" w:hAnsi="Sylfaen" w:cstheme="minorHAnsi"/>
                  <w:lang w:val="ka-GE"/>
                </w:rPr>
                <w:t>2021-2022</w:t>
              </w:r>
            </w:ins>
          </w:p>
        </w:tc>
        <w:tc>
          <w:tcPr>
            <w:tcW w:w="1682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659447A0" w14:textId="00F1095A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ins w:id="88" w:author="Ketevan Goginashvili" w:date="2020-08-27T03:17:00Z">
              <w:r>
                <w:rPr>
                  <w:rFonts w:ascii="Sylfaen" w:eastAsia="Calibri" w:hAnsi="Sylfaen" w:cstheme="minorHAnsi"/>
                  <w:lang w:val="ka-GE"/>
                </w:rPr>
                <w:t>2,000,000</w:t>
              </w:r>
            </w:ins>
          </w:p>
        </w:tc>
        <w:tc>
          <w:tcPr>
            <w:tcW w:w="3187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</w:tcPr>
          <w:p w14:paraId="048CB4C6" w14:textId="7B346E26" w:rsidR="00A34A77" w:rsidRPr="006702F8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</w:pPr>
            <w:r w:rsidRPr="006702F8"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  <w:t xml:space="preserve">დასაკონკრეტებლია ინდიკატორი და დადასტურების წყაროები </w:t>
            </w:r>
          </w:p>
        </w:tc>
      </w:tr>
      <w:tr w:rsidR="00A34A77" w:rsidRPr="0091244F" w14:paraId="3ACFF763" w14:textId="77777777" w:rsidTr="00A34A77">
        <w:trPr>
          <w:trHeight w:val="982"/>
        </w:trPr>
        <w:tc>
          <w:tcPr>
            <w:tcW w:w="553" w:type="dxa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D5CC592" w14:textId="3B0D5288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1.1.5.</w:t>
            </w:r>
          </w:p>
        </w:tc>
        <w:tc>
          <w:tcPr>
            <w:tcW w:w="1999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145EAF" w14:textId="593250C1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საქართველოს შინაგან საქმეთა სამინისტროს თანამშრომლების მიერ სამუშაო ოთახებში დაკითხვისა და გამოკითხვის ჩატარების წესის განსაზღვრა</w:t>
            </w: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78147F2" w14:textId="7A50E2FD" w:rsidR="00A34A77" w:rsidRPr="00D80089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D80089">
              <w:rPr>
                <w:rFonts w:ascii="Sylfaen" w:hAnsi="Sylfaen" w:cstheme="minorHAnsi"/>
                <w:b/>
                <w:spacing w:val="-1"/>
                <w:lang w:val="ka-GE"/>
              </w:rPr>
              <w:t>1.1.5.1.</w:t>
            </w:r>
          </w:p>
        </w:tc>
        <w:tc>
          <w:tcPr>
            <w:tcW w:w="48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65B21017" w14:textId="77777777" w:rsidR="00A34A77" w:rsidRDefault="00A34A77" w:rsidP="00A34A77">
            <w:pPr>
              <w:pStyle w:val="TableParagraph"/>
              <w:tabs>
                <w:tab w:val="left" w:pos="972"/>
              </w:tabs>
              <w:spacing w:line="280" w:lineRule="exact"/>
              <w:ind w:left="142" w:right="142"/>
              <w:jc w:val="both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7B2021E3" w14:textId="77777777" w:rsidR="00A34A77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721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1AC0F202" w14:textId="6629A66D" w:rsidR="00A34A77" w:rsidRPr="006702F8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6702F8">
              <w:rPr>
                <w:rFonts w:ascii="Sylfaen" w:eastAsia="Calibri" w:hAnsi="Sylfaen" w:cstheme="minorHAnsi"/>
                <w:b/>
                <w:lang w:val="ka-GE"/>
              </w:rPr>
              <w:t>შინაგან საქმეთა სამინისტრო</w:t>
            </w:r>
          </w:p>
        </w:tc>
        <w:tc>
          <w:tcPr>
            <w:tcW w:w="2121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771109F8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1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63B867BA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682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3470357E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187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</w:tcPr>
          <w:p w14:paraId="4FC10454" w14:textId="52F01908" w:rsidR="00A34A77" w:rsidRPr="006702F8" w:rsidRDefault="00A34A77" w:rsidP="00A34A77">
            <w:pPr>
              <w:pStyle w:val="TableParagraph"/>
              <w:spacing w:line="280" w:lineRule="exact"/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</w:pPr>
            <w:r w:rsidRPr="006702F8"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  <w:t xml:space="preserve">ინდიკატორი და დადასტურების წყარო არის დასაზურსტებელი </w:t>
            </w:r>
          </w:p>
        </w:tc>
      </w:tr>
      <w:tr w:rsidR="00A34A77" w:rsidRPr="0091244F" w14:paraId="68B36FB8" w14:textId="77777777" w:rsidTr="00A34A77">
        <w:trPr>
          <w:cantSplit/>
          <w:trHeight w:hRule="exact" w:val="1718"/>
        </w:trPr>
        <w:tc>
          <w:tcPr>
            <w:tcW w:w="2552" w:type="dxa"/>
            <w:gridSpan w:val="5"/>
            <w:tcBorders>
              <w:left w:val="single" w:sz="4" w:space="0" w:color="auto"/>
            </w:tcBorders>
            <w:shd w:val="clear" w:color="auto" w:fill="6FAC46"/>
            <w:vAlign w:val="center"/>
          </w:tcPr>
          <w:p w14:paraId="4FE7A93B" w14:textId="77777777" w:rsidR="00A34A77" w:rsidRDefault="00A34A77" w:rsidP="00A34A77">
            <w:pPr>
              <w:pStyle w:val="TableParagraph"/>
              <w:ind w:left="100"/>
              <w:jc w:val="center"/>
              <w:rPr>
                <w:rFonts w:ascii="Sylfaen" w:eastAsia="Sylfaen" w:hAnsi="Sylfaen" w:cs="Sylfaen"/>
                <w:b/>
                <w:bCs/>
                <w:spacing w:val="-3"/>
                <w:sz w:val="28"/>
                <w:lang w:val="ka-GE"/>
              </w:rPr>
            </w:pPr>
          </w:p>
          <w:p w14:paraId="144A8B90" w14:textId="10A1BD3A" w:rsidR="00A34A77" w:rsidRPr="00954F76" w:rsidRDefault="00A34A77" w:rsidP="00A34A77">
            <w:pPr>
              <w:pStyle w:val="TableParagraph"/>
              <w:ind w:left="100"/>
              <w:jc w:val="center"/>
              <w:rPr>
                <w:rFonts w:ascii="Sylfaen" w:eastAsia="Calibri" w:hAnsi="Sylfaen" w:cstheme="minorHAnsi"/>
                <w:sz w:val="28"/>
                <w:lang w:val="ka-GE"/>
              </w:rPr>
            </w:pPr>
            <w:r w:rsidRPr="00954F76">
              <w:rPr>
                <w:rFonts w:ascii="Sylfaen" w:eastAsia="Sylfaen" w:hAnsi="Sylfaen" w:cs="Sylfaen"/>
                <w:b/>
                <w:bCs/>
                <w:spacing w:val="-3"/>
                <w:sz w:val="28"/>
                <w:lang w:val="ka-GE"/>
              </w:rPr>
              <w:t>ამოცანა</w:t>
            </w:r>
            <w:r w:rsidRPr="00954F76">
              <w:rPr>
                <w:rFonts w:ascii="Sylfaen" w:eastAsia="Sylfaen" w:hAnsi="Sylfaen" w:cstheme="minorHAnsi"/>
                <w:b/>
                <w:bCs/>
                <w:spacing w:val="3"/>
                <w:sz w:val="28"/>
                <w:lang w:val="ka-GE"/>
              </w:rPr>
              <w:t xml:space="preserve"> </w:t>
            </w:r>
            <w:r w:rsidRPr="00954F76">
              <w:rPr>
                <w:rFonts w:ascii="Sylfaen" w:eastAsia="Calibri" w:hAnsi="Sylfaen" w:cstheme="minorHAnsi"/>
                <w:b/>
                <w:bCs/>
                <w:spacing w:val="-1"/>
                <w:sz w:val="28"/>
                <w:lang w:val="ka-GE"/>
              </w:rPr>
              <w:t>1.2.:</w:t>
            </w:r>
          </w:p>
          <w:p w14:paraId="0AD8BE66" w14:textId="77777777" w:rsidR="00A34A77" w:rsidRPr="00954F76" w:rsidRDefault="00A34A77" w:rsidP="00A34A77">
            <w:pPr>
              <w:pStyle w:val="TableParagraph"/>
              <w:ind w:left="100"/>
              <w:jc w:val="center"/>
              <w:rPr>
                <w:rFonts w:ascii="Sylfaen" w:eastAsia="Calibri" w:hAnsi="Sylfaen" w:cstheme="minorHAnsi"/>
                <w:sz w:val="28"/>
                <w:lang w:val="ka-GE"/>
              </w:rPr>
            </w:pPr>
          </w:p>
        </w:tc>
        <w:tc>
          <w:tcPr>
            <w:tcW w:w="21263" w:type="dxa"/>
            <w:gridSpan w:val="93"/>
            <w:shd w:val="clear" w:color="auto" w:fill="E1EED9"/>
            <w:vAlign w:val="center"/>
          </w:tcPr>
          <w:p w14:paraId="670229DA" w14:textId="77777777" w:rsidR="00A34A77" w:rsidRPr="00954F76" w:rsidRDefault="00A34A77" w:rsidP="00A34A77">
            <w:pPr>
              <w:pStyle w:val="TableParagraph"/>
              <w:spacing w:line="273" w:lineRule="exact"/>
              <w:ind w:left="435"/>
              <w:jc w:val="center"/>
              <w:rPr>
                <w:rFonts w:ascii="Sylfaen" w:eastAsia="Calibri" w:hAnsi="Sylfaen" w:cstheme="minorHAnsi"/>
                <w:b/>
                <w:sz w:val="28"/>
                <w:lang w:val="ka-GE"/>
              </w:rPr>
            </w:pPr>
          </w:p>
          <w:p w14:paraId="62B1FB21" w14:textId="36D2CBF8" w:rsidR="00A34A77" w:rsidRPr="00954F76" w:rsidRDefault="00A34A77" w:rsidP="00A34A77">
            <w:pPr>
              <w:pStyle w:val="TableParagraph"/>
              <w:spacing w:line="273" w:lineRule="exact"/>
              <w:ind w:left="435"/>
              <w:jc w:val="center"/>
              <w:rPr>
                <w:rFonts w:ascii="Sylfaen" w:eastAsia="Calibri" w:hAnsi="Sylfaen" w:cstheme="minorHAnsi"/>
                <w:b/>
                <w:sz w:val="28"/>
                <w:lang w:val="ka-GE"/>
              </w:rPr>
            </w:pPr>
            <w:r w:rsidRPr="00954F76">
              <w:rPr>
                <w:rFonts w:ascii="Sylfaen" w:eastAsia="Calibri" w:hAnsi="Sylfaen" w:cstheme="minorHAnsi"/>
                <w:b/>
                <w:sz w:val="28"/>
                <w:lang w:val="ka-GE"/>
              </w:rPr>
              <w:t>თავისუფლებაშეზღუდული პირებისათვის</w:t>
            </w:r>
            <w:r w:rsidRPr="00954F76">
              <w:rPr>
                <w:rFonts w:ascii="Sylfaen" w:eastAsia="Calibri" w:hAnsi="Sylfaen" w:cstheme="minorHAnsi"/>
                <w:b/>
                <w:sz w:val="28"/>
              </w:rPr>
              <w:t xml:space="preserve"> </w:t>
            </w:r>
            <w:r w:rsidRPr="00954F76">
              <w:rPr>
                <w:rFonts w:ascii="Sylfaen" w:eastAsia="Calibri" w:hAnsi="Sylfaen" w:cstheme="minorHAnsi"/>
                <w:b/>
                <w:sz w:val="28"/>
                <w:lang w:val="ka-GE"/>
              </w:rPr>
              <w:t>ადამიანის უფლებათა საერთაშორისო სტანდარტის შესაბამისი</w:t>
            </w:r>
          </w:p>
          <w:p w14:paraId="380D138A" w14:textId="3F3C9865" w:rsidR="00A34A77" w:rsidRPr="00954F76" w:rsidRDefault="00A34A77" w:rsidP="00A34A77">
            <w:pPr>
              <w:pStyle w:val="TableParagraph"/>
              <w:spacing w:line="273" w:lineRule="exact"/>
              <w:ind w:left="435"/>
              <w:jc w:val="center"/>
              <w:rPr>
                <w:rFonts w:ascii="Sylfaen" w:eastAsia="Calibri" w:hAnsi="Sylfaen" w:cstheme="minorHAnsi"/>
                <w:b/>
                <w:sz w:val="28"/>
                <w:lang w:val="ka-GE"/>
              </w:rPr>
            </w:pPr>
            <w:r w:rsidRPr="00954F76">
              <w:rPr>
                <w:rFonts w:ascii="Sylfaen" w:eastAsia="Calibri" w:hAnsi="Sylfaen" w:cstheme="minorHAnsi"/>
                <w:b/>
                <w:sz w:val="28"/>
              </w:rPr>
              <w:t>საყოფაცხოვრებო</w:t>
            </w:r>
            <w:r w:rsidRPr="00954F76">
              <w:rPr>
                <w:rFonts w:ascii="Sylfaen" w:eastAsia="Calibri" w:hAnsi="Sylfaen" w:cstheme="minorHAnsi"/>
                <w:b/>
                <w:sz w:val="28"/>
                <w:lang w:val="ka-GE"/>
              </w:rPr>
              <w:t xml:space="preserve"> პირობების უზრუნველყოფა</w:t>
            </w:r>
          </w:p>
        </w:tc>
      </w:tr>
      <w:tr w:rsidR="00A34A77" w:rsidRPr="0091244F" w14:paraId="229C8078" w14:textId="77777777" w:rsidTr="00A34A77">
        <w:trPr>
          <w:trHeight w:hRule="exact" w:val="278"/>
        </w:trPr>
        <w:tc>
          <w:tcPr>
            <w:tcW w:w="2552" w:type="dxa"/>
            <w:gridSpan w:val="5"/>
            <w:vMerge w:val="restart"/>
            <w:tcBorders>
              <w:left w:val="single" w:sz="4" w:space="0" w:color="auto"/>
            </w:tcBorders>
            <w:shd w:val="clear" w:color="auto" w:fill="A8D08D"/>
            <w:vAlign w:val="center"/>
          </w:tcPr>
          <w:p w14:paraId="46D1D6D6" w14:textId="21FD4C0E" w:rsidR="00A34A77" w:rsidRPr="0091244F" w:rsidRDefault="00A34A77" w:rsidP="00A34A77">
            <w:pPr>
              <w:pStyle w:val="TableParagraph"/>
              <w:ind w:left="100" w:right="563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>
              <w:rPr>
                <w:rFonts w:ascii="Sylfaen" w:eastAsia="Sylfaen" w:hAnsi="Sylfaen" w:cstheme="minorHAnsi"/>
                <w:b/>
                <w:bCs/>
                <w:spacing w:val="5"/>
                <w:lang w:val="ka-GE"/>
              </w:rPr>
              <w:t>:</w:t>
            </w:r>
          </w:p>
        </w:tc>
        <w:tc>
          <w:tcPr>
            <w:tcW w:w="9141" w:type="dxa"/>
            <w:gridSpan w:val="34"/>
            <w:vMerge w:val="restart"/>
            <w:shd w:val="clear" w:color="auto" w:fill="E1EED9"/>
            <w:vAlign w:val="center"/>
          </w:tcPr>
          <w:p w14:paraId="7B2BA648" w14:textId="5C80574A" w:rsidR="00A34A77" w:rsidRPr="0091244F" w:rsidRDefault="00A34A77" w:rsidP="00A34A77">
            <w:pPr>
              <w:pStyle w:val="TableParagraph"/>
              <w:ind w:left="49"/>
              <w:jc w:val="center"/>
              <w:rPr>
                <w:rFonts w:ascii="Sylfaen" w:eastAsia="Sylfaen" w:hAnsi="Sylfaen" w:cstheme="minorHAnsi"/>
                <w:b/>
                <w:lang w:val="ka-GE"/>
              </w:rPr>
            </w:pPr>
            <w:r>
              <w:rPr>
                <w:rFonts w:ascii="Sylfaen" w:eastAsia="Sylfaen" w:hAnsi="Sylfaen" w:cstheme="minorHAnsi"/>
                <w:b/>
                <w:lang w:val="ka-GE"/>
              </w:rPr>
              <w:t>გატარებულია ინფრასტრუქტურული ცვლილებები თავისუფლებისაღკვეთის დაწესებულებების პირობების გაუმჯობესების მიზნით</w:t>
            </w:r>
          </w:p>
        </w:tc>
        <w:tc>
          <w:tcPr>
            <w:tcW w:w="2689" w:type="dxa"/>
            <w:gridSpan w:val="10"/>
            <w:vMerge w:val="restart"/>
            <w:shd w:val="clear" w:color="auto" w:fill="A8D08D"/>
          </w:tcPr>
          <w:p w14:paraId="5497107D" w14:textId="77777777" w:rsidR="00A34A77" w:rsidRPr="0091244F" w:rsidRDefault="00A34A77" w:rsidP="00A34A77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121" w:type="dxa"/>
            <w:gridSpan w:val="17"/>
            <w:vMerge w:val="restart"/>
            <w:shd w:val="clear" w:color="auto" w:fill="A8D08D"/>
            <w:vAlign w:val="center"/>
          </w:tcPr>
          <w:p w14:paraId="426080D3" w14:textId="77777777" w:rsidR="00A34A77" w:rsidRPr="0091244F" w:rsidRDefault="00A34A77" w:rsidP="00A34A77">
            <w:pPr>
              <w:pStyle w:val="TableParagraph"/>
              <w:ind w:left="63"/>
              <w:jc w:val="center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საბაზისო</w:t>
            </w:r>
          </w:p>
        </w:tc>
        <w:tc>
          <w:tcPr>
            <w:tcW w:w="4125" w:type="dxa"/>
            <w:gridSpan w:val="17"/>
            <w:shd w:val="clear" w:color="auto" w:fill="A8D08D"/>
          </w:tcPr>
          <w:p w14:paraId="0B3AEA55" w14:textId="77777777" w:rsidR="00A34A77" w:rsidRPr="0091244F" w:rsidRDefault="00A34A77" w:rsidP="00A34A77">
            <w:pPr>
              <w:pStyle w:val="TableParagraph"/>
              <w:spacing w:line="260" w:lineRule="exact"/>
              <w:ind w:left="10"/>
              <w:jc w:val="center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სამიზნე</w:t>
            </w:r>
          </w:p>
        </w:tc>
        <w:tc>
          <w:tcPr>
            <w:tcW w:w="3187" w:type="dxa"/>
            <w:gridSpan w:val="15"/>
            <w:shd w:val="clear" w:color="auto" w:fill="A8D08D"/>
          </w:tcPr>
          <w:p w14:paraId="6E3C83E3" w14:textId="77777777" w:rsidR="00A34A77" w:rsidRPr="0091244F" w:rsidRDefault="00A34A77" w:rsidP="00A34A77">
            <w:pPr>
              <w:pStyle w:val="TableParagraph"/>
              <w:ind w:left="57" w:right="43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დადასტურების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6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წყარო</w:t>
            </w:r>
            <w:r w:rsidRPr="0091244F">
              <w:rPr>
                <w:rFonts w:ascii="Sylfaen" w:eastAsia="Sylfaen" w:hAnsi="Sylfaen" w:cstheme="minorHAnsi"/>
                <w:b/>
                <w:bCs/>
                <w:spacing w:val="9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spacing w:val="-1"/>
                <w:lang w:val="ka-GE"/>
              </w:rPr>
              <w:t>(Sources</w:t>
            </w:r>
            <w:r w:rsidRPr="0091244F">
              <w:rPr>
                <w:rFonts w:ascii="Sylfaen" w:eastAsia="Sylfaen" w:hAnsi="Sylfaen" w:cstheme="minorHAnsi"/>
                <w:spacing w:val="27"/>
                <w:w w:val="99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lang w:val="ka-GE"/>
              </w:rPr>
              <w:t>of</w:t>
            </w:r>
            <w:r w:rsidRPr="0091244F">
              <w:rPr>
                <w:rFonts w:ascii="Sylfaen" w:eastAsia="Sylfaen" w:hAnsi="Sylfaen" w:cstheme="minorHAnsi"/>
                <w:spacing w:val="-8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spacing w:val="-1"/>
                <w:lang w:val="ka-GE"/>
              </w:rPr>
              <w:t>Verification)</w:t>
            </w:r>
            <w:r w:rsidRPr="0091244F">
              <w:rPr>
                <w:rFonts w:ascii="Sylfaen" w:eastAsia="Calibri" w:hAnsi="Sylfaen" w:cstheme="minorHAnsi"/>
                <w:spacing w:val="-1"/>
                <w:lang w:val="ka-GE"/>
              </w:rPr>
              <w:t>:</w:t>
            </w:r>
          </w:p>
        </w:tc>
      </w:tr>
      <w:tr w:rsidR="00A34A77" w:rsidRPr="0091244F" w14:paraId="05B24380" w14:textId="77777777" w:rsidTr="00A34A77">
        <w:trPr>
          <w:trHeight w:hRule="exact" w:val="284"/>
        </w:trPr>
        <w:tc>
          <w:tcPr>
            <w:tcW w:w="2552" w:type="dxa"/>
            <w:gridSpan w:val="5"/>
            <w:vMerge/>
            <w:tcBorders>
              <w:left w:val="single" w:sz="4" w:space="0" w:color="auto"/>
            </w:tcBorders>
            <w:shd w:val="clear" w:color="auto" w:fill="A8D08D"/>
          </w:tcPr>
          <w:p w14:paraId="68F94FBC" w14:textId="0D617C4D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9141" w:type="dxa"/>
            <w:gridSpan w:val="34"/>
            <w:vMerge/>
            <w:shd w:val="clear" w:color="auto" w:fill="E1EED9"/>
          </w:tcPr>
          <w:p w14:paraId="3F74DED3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689" w:type="dxa"/>
            <w:gridSpan w:val="10"/>
            <w:vMerge/>
            <w:shd w:val="clear" w:color="auto" w:fill="A8D08D"/>
          </w:tcPr>
          <w:p w14:paraId="01952457" w14:textId="77777777" w:rsidR="00A34A77" w:rsidRPr="0091244F" w:rsidRDefault="00A34A77" w:rsidP="00A34A77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121" w:type="dxa"/>
            <w:gridSpan w:val="17"/>
            <w:vMerge/>
            <w:shd w:val="clear" w:color="auto" w:fill="A8D08D"/>
          </w:tcPr>
          <w:p w14:paraId="519FCF5B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443" w:type="dxa"/>
            <w:gridSpan w:val="12"/>
            <w:shd w:val="clear" w:color="auto" w:fill="A8D08D"/>
          </w:tcPr>
          <w:p w14:paraId="7AE2C746" w14:textId="77777777" w:rsidR="00A34A77" w:rsidRPr="0091244F" w:rsidRDefault="00A34A77" w:rsidP="00A34A77">
            <w:pPr>
              <w:pStyle w:val="TableParagraph"/>
              <w:ind w:left="61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შუალედური</w:t>
            </w:r>
          </w:p>
        </w:tc>
        <w:tc>
          <w:tcPr>
            <w:tcW w:w="1682" w:type="dxa"/>
            <w:gridSpan w:val="5"/>
            <w:shd w:val="clear" w:color="auto" w:fill="A8D08D"/>
          </w:tcPr>
          <w:p w14:paraId="6903BF57" w14:textId="77777777" w:rsidR="00A34A77" w:rsidRPr="0091244F" w:rsidRDefault="00A34A77" w:rsidP="00A34A77">
            <w:pPr>
              <w:pStyle w:val="TableParagraph"/>
              <w:ind w:left="260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საბოლოო</w:t>
            </w:r>
          </w:p>
        </w:tc>
        <w:tc>
          <w:tcPr>
            <w:tcW w:w="3187" w:type="dxa"/>
            <w:gridSpan w:val="15"/>
            <w:shd w:val="clear" w:color="auto" w:fill="A8D08D"/>
          </w:tcPr>
          <w:p w14:paraId="4FD050A2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</w:tr>
      <w:tr w:rsidR="00A34A77" w:rsidRPr="0091244F" w14:paraId="0A1574E4" w14:textId="77777777" w:rsidTr="00A34A77">
        <w:trPr>
          <w:trHeight w:hRule="exact" w:val="302"/>
        </w:trPr>
        <w:tc>
          <w:tcPr>
            <w:tcW w:w="2552" w:type="dxa"/>
            <w:gridSpan w:val="5"/>
            <w:vMerge/>
            <w:tcBorders>
              <w:left w:val="single" w:sz="4" w:space="0" w:color="auto"/>
            </w:tcBorders>
            <w:shd w:val="clear" w:color="auto" w:fill="A8D08D"/>
          </w:tcPr>
          <w:p w14:paraId="22D44784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9141" w:type="dxa"/>
            <w:gridSpan w:val="34"/>
            <w:vMerge/>
            <w:shd w:val="clear" w:color="auto" w:fill="E1EED9"/>
          </w:tcPr>
          <w:p w14:paraId="44C84767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689" w:type="dxa"/>
            <w:gridSpan w:val="10"/>
            <w:shd w:val="clear" w:color="auto" w:fill="E1EED9"/>
          </w:tcPr>
          <w:p w14:paraId="526819F3" w14:textId="77777777" w:rsidR="00A34A77" w:rsidRPr="0091244F" w:rsidRDefault="00A34A77" w:rsidP="00A34A77">
            <w:pPr>
              <w:pStyle w:val="TableParagraph"/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წელი</w:t>
            </w:r>
          </w:p>
        </w:tc>
        <w:tc>
          <w:tcPr>
            <w:tcW w:w="2121" w:type="dxa"/>
            <w:gridSpan w:val="17"/>
            <w:shd w:val="clear" w:color="auto" w:fill="E1EED9"/>
            <w:vAlign w:val="center"/>
          </w:tcPr>
          <w:p w14:paraId="7EB86FD1" w14:textId="0A0512F8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2020</w:t>
            </w:r>
          </w:p>
        </w:tc>
        <w:tc>
          <w:tcPr>
            <w:tcW w:w="2443" w:type="dxa"/>
            <w:gridSpan w:val="12"/>
            <w:shd w:val="clear" w:color="auto" w:fill="E1EED9"/>
            <w:vAlign w:val="center"/>
          </w:tcPr>
          <w:p w14:paraId="04A69E63" w14:textId="7FB577C0" w:rsidR="00A34A77" w:rsidRPr="0091244F" w:rsidRDefault="00A34A77" w:rsidP="00A34A77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2021</w:t>
            </w:r>
          </w:p>
        </w:tc>
        <w:tc>
          <w:tcPr>
            <w:tcW w:w="1682" w:type="dxa"/>
            <w:gridSpan w:val="5"/>
            <w:shd w:val="clear" w:color="auto" w:fill="E1EED9"/>
            <w:vAlign w:val="center"/>
          </w:tcPr>
          <w:p w14:paraId="07170061" w14:textId="6FC001C6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2022</w:t>
            </w:r>
          </w:p>
        </w:tc>
        <w:tc>
          <w:tcPr>
            <w:tcW w:w="3187" w:type="dxa"/>
            <w:gridSpan w:val="15"/>
            <w:vMerge w:val="restart"/>
            <w:shd w:val="clear" w:color="auto" w:fill="E1EED9"/>
            <w:vAlign w:val="center"/>
          </w:tcPr>
          <w:p w14:paraId="1876367F" w14:textId="3411010A" w:rsidR="00A34A77" w:rsidRPr="0091244F" w:rsidRDefault="00A34A77" w:rsidP="00A34A77">
            <w:pPr>
              <w:pStyle w:val="TableParagraph"/>
              <w:spacing w:line="291" w:lineRule="exact"/>
              <w:ind w:left="132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შიდაუწყებრივი ანგარიშები</w:t>
            </w:r>
          </w:p>
        </w:tc>
      </w:tr>
      <w:tr w:rsidR="00A34A77" w:rsidRPr="0091244F" w14:paraId="6026997A" w14:textId="77777777" w:rsidTr="00A34A77">
        <w:trPr>
          <w:trHeight w:hRule="exact" w:val="1293"/>
        </w:trPr>
        <w:tc>
          <w:tcPr>
            <w:tcW w:w="2552" w:type="dxa"/>
            <w:gridSpan w:val="5"/>
            <w:vMerge/>
            <w:tcBorders>
              <w:left w:val="single" w:sz="4" w:space="0" w:color="auto"/>
            </w:tcBorders>
            <w:shd w:val="clear" w:color="auto" w:fill="A8D08D"/>
          </w:tcPr>
          <w:p w14:paraId="7431FEA1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9141" w:type="dxa"/>
            <w:gridSpan w:val="34"/>
            <w:vMerge/>
            <w:shd w:val="clear" w:color="auto" w:fill="E1EED9"/>
          </w:tcPr>
          <w:p w14:paraId="3D026258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689" w:type="dxa"/>
            <w:gridSpan w:val="10"/>
            <w:shd w:val="clear" w:color="auto" w:fill="E1EED9"/>
          </w:tcPr>
          <w:p w14:paraId="1F83AD8D" w14:textId="77777777" w:rsidR="00A34A77" w:rsidRPr="0091244F" w:rsidRDefault="00A34A77" w:rsidP="00A34A77">
            <w:pPr>
              <w:pStyle w:val="TableParagraph"/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მაჩვენებელი</w:t>
            </w:r>
          </w:p>
        </w:tc>
        <w:tc>
          <w:tcPr>
            <w:tcW w:w="2121" w:type="dxa"/>
            <w:gridSpan w:val="17"/>
            <w:shd w:val="clear" w:color="auto" w:fill="E1EED9"/>
          </w:tcPr>
          <w:p w14:paraId="19A5BD10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443" w:type="dxa"/>
            <w:gridSpan w:val="12"/>
            <w:shd w:val="clear" w:color="auto" w:fill="E1EED9"/>
          </w:tcPr>
          <w:p w14:paraId="0652C331" w14:textId="77777777" w:rsidR="00A34A77" w:rsidRPr="0091244F" w:rsidRDefault="00A34A77" w:rsidP="00A34A77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1682" w:type="dxa"/>
            <w:gridSpan w:val="5"/>
            <w:shd w:val="clear" w:color="auto" w:fill="E1EED9"/>
          </w:tcPr>
          <w:p w14:paraId="3016E101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3187" w:type="dxa"/>
            <w:gridSpan w:val="15"/>
            <w:vMerge/>
            <w:shd w:val="clear" w:color="auto" w:fill="E1EED9"/>
          </w:tcPr>
          <w:p w14:paraId="78C2B1A9" w14:textId="77777777" w:rsidR="00A34A77" w:rsidRPr="0091244F" w:rsidRDefault="00A34A77" w:rsidP="00A34A77">
            <w:pPr>
              <w:pStyle w:val="TableParagraph"/>
              <w:spacing w:line="292" w:lineRule="exact"/>
              <w:ind w:left="132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352F2354" w14:textId="77777777" w:rsidTr="00A34A77">
        <w:trPr>
          <w:trHeight w:hRule="exact" w:val="560"/>
        </w:trPr>
        <w:tc>
          <w:tcPr>
            <w:tcW w:w="2552" w:type="dxa"/>
            <w:gridSpan w:val="5"/>
            <w:tcBorders>
              <w:left w:val="single" w:sz="4" w:space="0" w:color="auto"/>
            </w:tcBorders>
            <w:shd w:val="clear" w:color="auto" w:fill="A8D08D"/>
          </w:tcPr>
          <w:p w14:paraId="43DACB8A" w14:textId="02B67498" w:rsidR="00A34A77" w:rsidRPr="0091244F" w:rsidRDefault="00A34A77" w:rsidP="00A34A77">
            <w:pPr>
              <w:pStyle w:val="TableParagraph"/>
              <w:spacing w:line="302" w:lineRule="exact"/>
              <w:ind w:left="100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 xml:space="preserve">რისკი </w:t>
            </w:r>
            <w:r>
              <w:rPr>
                <w:rFonts w:ascii="Sylfaen" w:eastAsia="Sylfaen" w:hAnsi="Sylfaen" w:cstheme="minorHAnsi"/>
                <w:bCs/>
                <w:spacing w:val="-3"/>
                <w:lang w:val="ka-GE"/>
              </w:rPr>
              <w:t>:</w:t>
            </w:r>
          </w:p>
        </w:tc>
        <w:tc>
          <w:tcPr>
            <w:tcW w:w="21263" w:type="dxa"/>
            <w:gridSpan w:val="93"/>
            <w:shd w:val="clear" w:color="auto" w:fill="E1EED9"/>
            <w:vAlign w:val="center"/>
          </w:tcPr>
          <w:p w14:paraId="3BBF4E64" w14:textId="77777777" w:rsidR="00A34A77" w:rsidRPr="0091244F" w:rsidRDefault="00A34A77" w:rsidP="00A34A77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2B573461" w14:textId="2F0F7B20" w:rsidTr="00A34A77">
        <w:trPr>
          <w:trHeight w:val="728"/>
        </w:trPr>
        <w:tc>
          <w:tcPr>
            <w:tcW w:w="255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C6B0E8D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ქტივობა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theme="minorHAnsi"/>
                <w:bCs/>
                <w:lang w:val="ka-GE"/>
              </w:rPr>
              <w:t>(Activity)</w:t>
            </w:r>
          </w:p>
        </w:tc>
        <w:tc>
          <w:tcPr>
            <w:tcW w:w="5604" w:type="dxa"/>
            <w:gridSpan w:val="23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21A2A89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აქტივობის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შედეგის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ინდიკატორი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0DEB897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დადასტურების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წყარო</w:t>
            </w:r>
          </w:p>
        </w:tc>
        <w:tc>
          <w:tcPr>
            <w:tcW w:w="2711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B5C4523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პასუხისმგებელი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2131" w:type="dxa"/>
            <w:gridSpan w:val="17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DD4FFBF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პარტნიორი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2411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F64066C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შესრულების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ვადა</w:t>
            </w:r>
          </w:p>
        </w:tc>
        <w:tc>
          <w:tcPr>
            <w:tcW w:w="168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5BB51329" w14:textId="3318156E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ბიუჯეტი</w:t>
            </w:r>
          </w:p>
        </w:tc>
        <w:tc>
          <w:tcPr>
            <w:tcW w:w="3187" w:type="dxa"/>
            <w:gridSpan w:val="15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7FF35908" w14:textId="3DFAF4B4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კომენტარი</w:t>
            </w:r>
          </w:p>
        </w:tc>
      </w:tr>
      <w:tr w:rsidR="00A34A77" w:rsidRPr="0091244F" w14:paraId="7C8FBFD6" w14:textId="35AB8304" w:rsidTr="00A34A77">
        <w:trPr>
          <w:trHeight w:val="562"/>
        </w:trPr>
        <w:tc>
          <w:tcPr>
            <w:tcW w:w="553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4B812A3B" w14:textId="7FE3393A" w:rsidR="00A34A77" w:rsidRPr="0091244F" w:rsidRDefault="00A34A77" w:rsidP="00A34A7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1.2.1.</w:t>
            </w:r>
          </w:p>
        </w:tc>
        <w:tc>
          <w:tcPr>
            <w:tcW w:w="1999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3DEDBB" w14:textId="6EDA0D79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 xml:space="preserve">პენიტენციურ დაწესებულებებში </w:t>
            </w:r>
            <w:r>
              <w:rPr>
                <w:rFonts w:ascii="Sylfaen" w:eastAsia="Calibri" w:hAnsi="Sylfaen" w:cstheme="minorHAnsi"/>
                <w:lang w:val="ka-GE"/>
              </w:rPr>
              <w:lastRenderedPageBreak/>
              <w:t>ყოფითი და საცხოვრებელი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 პირობების შემდგომი გაუმჯობესება ადამიანის უფლებათა დაცვის საერთაშორისო სტანდარტების შესაბამისად </w:t>
            </w: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23D5DFAC" w14:textId="4B1762E7" w:rsidR="00A34A77" w:rsidRPr="0091244F" w:rsidRDefault="00A34A77" w:rsidP="00A34A77">
            <w:pPr>
              <w:pStyle w:val="TableParagraph"/>
              <w:spacing w:line="291" w:lineRule="exact"/>
              <w:ind w:left="-142" w:firstLine="195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lastRenderedPageBreak/>
              <w:t>1.2.1.1.</w:t>
            </w:r>
          </w:p>
        </w:tc>
        <w:tc>
          <w:tcPr>
            <w:tcW w:w="48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66E28CA5" w14:textId="77777777" w:rsidR="00A34A77" w:rsidRDefault="00A34A77" w:rsidP="00A34A77">
            <w:pPr>
              <w:pStyle w:val="TableParagraph"/>
              <w:spacing w:line="280" w:lineRule="exact"/>
              <w:jc w:val="both"/>
              <w:rPr>
                <w:rFonts w:ascii="Sylfaen" w:hAnsi="Sylfaen"/>
                <w:lang w:val="ka-GE"/>
              </w:rPr>
            </w:pPr>
            <w:r w:rsidRPr="00256C31">
              <w:rPr>
                <w:rFonts w:ascii="Sylfaen" w:eastAsia="Calibri" w:hAnsi="Sylfaen" w:cstheme="minorHAnsi"/>
                <w:lang w:val="ka-GE"/>
              </w:rPr>
              <w:t xml:space="preserve">პენიტენციურ დაწესებულებებში გაუმჯობესებულია </w:t>
            </w:r>
            <w:r>
              <w:rPr>
                <w:rFonts w:ascii="Sylfaen" w:eastAsia="Calibri" w:hAnsi="Sylfaen" w:cstheme="minorHAnsi"/>
                <w:lang w:val="ka-GE"/>
              </w:rPr>
              <w:t>ყოფითი და საცხოვრებელი</w:t>
            </w:r>
            <w:r w:rsidRPr="00256C31">
              <w:rPr>
                <w:rFonts w:ascii="Sylfaen" w:eastAsia="Calibri" w:hAnsi="Sylfaen" w:cstheme="minorHAnsi"/>
                <w:lang w:val="ka-GE"/>
              </w:rPr>
              <w:t xml:space="preserve"> </w:t>
            </w:r>
            <w:r w:rsidRPr="00256C31">
              <w:rPr>
                <w:rFonts w:ascii="Sylfaen" w:eastAsia="Calibri" w:hAnsi="Sylfaen" w:cstheme="minorHAnsi"/>
                <w:lang w:val="ka-GE"/>
              </w:rPr>
              <w:lastRenderedPageBreak/>
              <w:t xml:space="preserve">პირობები </w:t>
            </w:r>
            <w:r w:rsidRPr="00256C31">
              <w:rPr>
                <w:rFonts w:ascii="Sylfaen" w:hAnsi="Sylfaen"/>
                <w:lang w:val="ka-GE"/>
              </w:rPr>
              <w:t>პენიტენციური და დანაშაულის პრევენციის სისტემების განვითარების სტრატეგიისა და 2021-2022 წლების სამოქმედო გეგმის შესაბამისად</w:t>
            </w:r>
          </w:p>
          <w:p w14:paraId="1C3A891C" w14:textId="77777777" w:rsidR="00A34A77" w:rsidRDefault="00A34A77" w:rsidP="00A34A77">
            <w:pPr>
              <w:pStyle w:val="TableParagraph"/>
              <w:spacing w:line="280" w:lineRule="exact"/>
              <w:jc w:val="both"/>
              <w:rPr>
                <w:rFonts w:ascii="Sylfaen" w:hAnsi="Sylfaen"/>
                <w:lang w:val="ka-GE"/>
              </w:rPr>
            </w:pPr>
          </w:p>
          <w:p w14:paraId="5EF2A0ED" w14:textId="08F999ED" w:rsidR="00A34A77" w:rsidRPr="00256C31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4A703CCF" w14:textId="77777777" w:rsidR="00A34A77" w:rsidRPr="00256C31" w:rsidRDefault="00A34A77" w:rsidP="00A34A77">
            <w:pPr>
              <w:pStyle w:val="TableParagraph"/>
              <w:numPr>
                <w:ilvl w:val="0"/>
                <w:numId w:val="30"/>
              </w:numPr>
              <w:spacing w:line="280" w:lineRule="exact"/>
              <w:ind w:left="230" w:hanging="12"/>
              <w:jc w:val="both"/>
              <w:rPr>
                <w:rFonts w:ascii="Sylfaen" w:hAnsi="Sylfaen"/>
                <w:lang w:val="ka-GE"/>
              </w:rPr>
            </w:pPr>
            <w:r w:rsidRPr="00256C31">
              <w:rPr>
                <w:rFonts w:ascii="Sylfaen" w:hAnsi="Sylfaen"/>
                <w:lang w:val="ka-GE"/>
              </w:rPr>
              <w:lastRenderedPageBreak/>
              <w:t xml:space="preserve">პენიტენციური და დანაშაულის პრევენციის </w:t>
            </w:r>
            <w:r w:rsidRPr="00256C31">
              <w:rPr>
                <w:rFonts w:ascii="Sylfaen" w:hAnsi="Sylfaen"/>
                <w:lang w:val="ka-GE"/>
              </w:rPr>
              <w:lastRenderedPageBreak/>
              <w:t>სისტემების განვითარების სტრატეგიისა და 2021-2022 წლების სამოქმედო გეგმის შუალედური და საბოლოო შესრულების ანგარიში</w:t>
            </w:r>
          </w:p>
          <w:p w14:paraId="1D147CF7" w14:textId="102FE88C" w:rsidR="00A34A77" w:rsidRPr="00256C31" w:rsidRDefault="00A34A77" w:rsidP="00A34A77">
            <w:pPr>
              <w:pStyle w:val="TableParagraph"/>
              <w:numPr>
                <w:ilvl w:val="0"/>
                <w:numId w:val="30"/>
              </w:numPr>
              <w:spacing w:line="280" w:lineRule="exact"/>
              <w:ind w:left="230" w:hanging="12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256C31">
              <w:rPr>
                <w:rFonts w:ascii="Sylfaen" w:hAnsi="Sylfaen"/>
                <w:lang w:val="ka-GE"/>
              </w:rPr>
              <w:t>ნპმ-ის ანგარიში</w:t>
            </w:r>
          </w:p>
        </w:tc>
        <w:tc>
          <w:tcPr>
            <w:tcW w:w="2711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360AD38B" w14:textId="671BE5A3" w:rsidR="00A34A77" w:rsidRPr="00766849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766849">
              <w:rPr>
                <w:rFonts w:ascii="Sylfaen" w:eastAsia="Calibri" w:hAnsi="Sylfaen" w:cstheme="minorHAnsi"/>
                <w:b/>
                <w:lang w:val="ka-GE"/>
              </w:rPr>
              <w:lastRenderedPageBreak/>
              <w:t>სპეციალური პენიტენციური სამსახური</w:t>
            </w:r>
          </w:p>
        </w:tc>
        <w:tc>
          <w:tcPr>
            <w:tcW w:w="2131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623DBB" w14:textId="3445926E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იუსტიციის სამინისტრო</w:t>
            </w:r>
          </w:p>
        </w:tc>
        <w:tc>
          <w:tcPr>
            <w:tcW w:w="241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E71EA7" w14:textId="235AB931" w:rsidR="00A34A77" w:rsidRPr="009A783C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lang w:val="ka-GE"/>
              </w:rPr>
            </w:pPr>
          </w:p>
        </w:tc>
        <w:tc>
          <w:tcPr>
            <w:tcW w:w="168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727BB" w14:textId="77777777" w:rsidR="00A34A77" w:rsidRPr="00A83521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lang w:val="ka-GE"/>
              </w:rPr>
            </w:pPr>
          </w:p>
        </w:tc>
        <w:tc>
          <w:tcPr>
            <w:tcW w:w="3187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CDF4B7" w14:textId="1B60378C" w:rsidR="00A34A77" w:rsidRPr="00A83521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lang w:val="ka-GE"/>
              </w:rPr>
            </w:pPr>
          </w:p>
        </w:tc>
      </w:tr>
      <w:tr w:rsidR="00A34A77" w:rsidRPr="0091244F" w14:paraId="4D56574D" w14:textId="6B31D629" w:rsidTr="00A34A77">
        <w:trPr>
          <w:trHeight w:val="562"/>
        </w:trPr>
        <w:tc>
          <w:tcPr>
            <w:tcW w:w="553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53396A9B" w14:textId="5B3A0312" w:rsidR="00A34A77" w:rsidRPr="00061EE2" w:rsidRDefault="00A34A77" w:rsidP="00A34A7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</w:rPr>
            </w:pPr>
            <w:r>
              <w:rPr>
                <w:rFonts w:ascii="Sylfaen" w:hAnsi="Sylfaen" w:cstheme="minorHAnsi"/>
                <w:b/>
                <w:spacing w:val="-1"/>
              </w:rPr>
              <w:t>1.2.2.</w:t>
            </w:r>
          </w:p>
        </w:tc>
        <w:tc>
          <w:tcPr>
            <w:tcW w:w="1999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CBBB0AC" w14:textId="0CAAB19F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დროებითი მოთავსების იზოლატორებში</w:t>
            </w:r>
            <w:r>
              <w:rPr>
                <w:rFonts w:ascii="Sylfaen" w:eastAsia="Calibri" w:hAnsi="Sylfaen" w:cstheme="minorHAnsi"/>
                <w:lang w:val="ka-GE"/>
              </w:rPr>
              <w:t>, ყოფითი და საცხოვრებელი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 პირობების შემდგომი გაუმჯობესება ადამიანის უფლებათა დაცვის საერთაშორისო სტანდარტების შესაბამისად</w:t>
            </w: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277593B2" w14:textId="5B94AA7F" w:rsidR="00A34A77" w:rsidRPr="00061EE2" w:rsidRDefault="00A34A77" w:rsidP="00A34A7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</w:rPr>
            </w:pPr>
            <w:r>
              <w:rPr>
                <w:rFonts w:ascii="Sylfaen" w:hAnsi="Sylfaen" w:cstheme="minorHAnsi"/>
                <w:b/>
                <w:spacing w:val="-1"/>
              </w:rPr>
              <w:t>1.2.2.1.</w:t>
            </w:r>
          </w:p>
        </w:tc>
        <w:tc>
          <w:tcPr>
            <w:tcW w:w="48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2129FF67" w14:textId="77777777" w:rsidR="00A34A77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აღმოფხვრილია საყოფაცხოვრებო პირობების კუთხით არსებილი ხარვაზები</w:t>
            </w:r>
          </w:p>
          <w:p w14:paraId="6337D900" w14:textId="77777777" w:rsidR="00A34A77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  <w:p w14:paraId="64AFEC01" w14:textId="79A1E4C6" w:rsidR="00A34A77" w:rsidRPr="0024047B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დაწყებულია დროებითი მოთავსების იზოლატორების შეზღუდული შესაძლებლობების მქონე პირების საჭიროებების შესაბამისად ადაპტირება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71D4FB4C" w14:textId="77777777" w:rsidR="00A34A77" w:rsidRDefault="00A34A77" w:rsidP="00A34A77">
            <w:pPr>
              <w:pStyle w:val="TableParagraph"/>
              <w:numPr>
                <w:ilvl w:val="0"/>
                <w:numId w:val="32"/>
              </w:numPr>
              <w:spacing w:line="280" w:lineRule="exact"/>
              <w:ind w:left="230" w:firstLine="0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შიდაუწყებრივი ანგარიშები</w:t>
            </w:r>
          </w:p>
          <w:p w14:paraId="4BFDC21F" w14:textId="743F2783" w:rsidR="00A34A77" w:rsidRPr="0091244F" w:rsidRDefault="00A34A77" w:rsidP="00A34A77">
            <w:pPr>
              <w:pStyle w:val="TableParagraph"/>
              <w:numPr>
                <w:ilvl w:val="0"/>
                <w:numId w:val="32"/>
              </w:numPr>
              <w:spacing w:line="280" w:lineRule="exact"/>
              <w:ind w:left="230" w:firstLine="0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ნპმ-ის ანგარიში</w:t>
            </w:r>
          </w:p>
        </w:tc>
        <w:tc>
          <w:tcPr>
            <w:tcW w:w="2711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5F5F1D77" w14:textId="77777777" w:rsidR="00A34A77" w:rsidRPr="00766849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/>
                <w:b/>
                <w:lang w:val="ka-GE"/>
              </w:rPr>
            </w:pPr>
            <w:r w:rsidRPr="00766849">
              <w:rPr>
                <w:rFonts w:ascii="Sylfaen" w:hAnsi="Sylfaen"/>
                <w:b/>
                <w:lang w:val="ka-GE"/>
              </w:rPr>
              <w:t>შინაგან საქმეთა სამინისტრო</w:t>
            </w:r>
          </w:p>
          <w:p w14:paraId="610CFE58" w14:textId="5EFA481A" w:rsidR="00A34A77" w:rsidRPr="0091244F" w:rsidRDefault="00A34A77" w:rsidP="00A34A77">
            <w:pPr>
              <w:pStyle w:val="TableParagraph"/>
              <w:spacing w:line="280" w:lineRule="exact"/>
              <w:ind w:left="720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131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866310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348A3" w14:textId="6A7F4C43" w:rsidR="00A34A77" w:rsidRPr="008C028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</w:rPr>
            </w:pPr>
          </w:p>
        </w:tc>
        <w:tc>
          <w:tcPr>
            <w:tcW w:w="168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AE23A0" w14:textId="77777777" w:rsidR="00A34A77" w:rsidRPr="0024047B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lang w:val="ka-GE"/>
              </w:rPr>
            </w:pPr>
          </w:p>
        </w:tc>
        <w:tc>
          <w:tcPr>
            <w:tcW w:w="3187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ECFFD6" w14:textId="77777777" w:rsidR="00A34A77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lang w:val="ka-GE"/>
              </w:rPr>
            </w:pPr>
            <w:r w:rsidRPr="0024047B">
              <w:rPr>
                <w:rFonts w:ascii="Sylfaen" w:eastAsia="Calibri" w:hAnsi="Sylfaen" w:cstheme="minorHAnsi"/>
                <w:i/>
                <w:color w:val="FF0000"/>
                <w:lang w:val="ka-GE"/>
              </w:rPr>
              <w:t>საჭიროებს დაკონკრეტებას უწყებების მხრიდან</w:t>
            </w:r>
            <w:r>
              <w:rPr>
                <w:rFonts w:ascii="Sylfaen" w:eastAsia="Calibri" w:hAnsi="Sylfaen" w:cstheme="minorHAnsi"/>
                <w:i/>
                <w:color w:val="FF0000"/>
                <w:lang w:val="ka-GE"/>
              </w:rPr>
              <w:t xml:space="preserve"> </w:t>
            </w:r>
          </w:p>
          <w:p w14:paraId="71F1E03F" w14:textId="09583700" w:rsidR="00A34A77" w:rsidRPr="0024047B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lang w:val="ka-GE"/>
              </w:rPr>
            </w:pPr>
          </w:p>
        </w:tc>
      </w:tr>
      <w:tr w:rsidR="00A34A77" w:rsidRPr="0091244F" w14:paraId="0CEB08C4" w14:textId="6734CCBE" w:rsidTr="00A34A77">
        <w:trPr>
          <w:trHeight w:val="1917"/>
        </w:trPr>
        <w:tc>
          <w:tcPr>
            <w:tcW w:w="553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31BF6669" w14:textId="715DA59F" w:rsidR="00A34A77" w:rsidRPr="00061EE2" w:rsidRDefault="00A34A77" w:rsidP="00A34A7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</w:rPr>
            </w:pPr>
            <w:r>
              <w:rPr>
                <w:rFonts w:ascii="Sylfaen" w:hAnsi="Sylfaen" w:cstheme="minorHAnsi"/>
                <w:b/>
                <w:spacing w:val="-1"/>
              </w:rPr>
              <w:t>1.2.3.</w:t>
            </w:r>
          </w:p>
        </w:tc>
        <w:tc>
          <w:tcPr>
            <w:tcW w:w="1999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C892C1" w14:textId="553FBD91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უსაფრთხოების სამსახურის დროებითი მოთავსების იზოლატორებში ყოფითი და საცხოვრებელი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 პირობების შემდგომი გაუმჯობესება ადამიანის უფლებათა დაცვის საერთაშორისო სტანდარტების შესაბამისად</w:t>
            </w: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27B2A9F7" w14:textId="30A7BCA6" w:rsidR="00A34A77" w:rsidRPr="00061EE2" w:rsidRDefault="00A34A77" w:rsidP="00A34A7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</w:rPr>
            </w:pPr>
            <w:r>
              <w:rPr>
                <w:rFonts w:ascii="Sylfaen" w:hAnsi="Sylfaen" w:cstheme="minorHAnsi"/>
                <w:b/>
                <w:spacing w:val="-1"/>
              </w:rPr>
              <w:t>1.2.3.1.</w:t>
            </w:r>
          </w:p>
        </w:tc>
        <w:tc>
          <w:tcPr>
            <w:tcW w:w="48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0C2F36E2" w14:textId="77777777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6F6E55ED" w14:textId="77777777" w:rsidR="00A34A77" w:rsidRDefault="00A34A77" w:rsidP="00A34A77">
            <w:pPr>
              <w:pStyle w:val="TableParagraph"/>
              <w:numPr>
                <w:ilvl w:val="0"/>
                <w:numId w:val="35"/>
              </w:numPr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შიდაუწყებრივი ანგარიშები</w:t>
            </w:r>
          </w:p>
          <w:p w14:paraId="0A5940E4" w14:textId="16E73FDC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711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21973C42" w14:textId="77777777" w:rsidR="00A34A77" w:rsidRPr="00766849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766849">
              <w:rPr>
                <w:rFonts w:ascii="Sylfaen" w:hAnsi="Sylfaen"/>
                <w:b/>
                <w:lang w:val="ka-GE"/>
              </w:rPr>
              <w:t>სახელმწიფო უსაფრთხოების სამსახურის</w:t>
            </w:r>
          </w:p>
          <w:p w14:paraId="1D1B1491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131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F0B8D2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EF2854" w14:textId="309DA0C6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68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4956D1" w14:textId="77777777" w:rsidR="00A34A77" w:rsidRPr="0024047B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lang w:val="ka-GE"/>
              </w:rPr>
            </w:pPr>
          </w:p>
        </w:tc>
        <w:tc>
          <w:tcPr>
            <w:tcW w:w="3187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9F789A" w14:textId="07E3C24D" w:rsidR="00A34A77" w:rsidRPr="0024047B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lang w:val="ka-GE"/>
              </w:rPr>
            </w:pPr>
            <w:r w:rsidRPr="0024047B">
              <w:rPr>
                <w:rFonts w:ascii="Sylfaen" w:eastAsia="Calibri" w:hAnsi="Sylfaen" w:cstheme="minorHAnsi"/>
                <w:i/>
                <w:color w:val="FF0000"/>
                <w:lang w:val="ka-GE"/>
              </w:rPr>
              <w:t>საჭიროებს დაკონკრეტებას უწყებების მხრიდან</w:t>
            </w:r>
          </w:p>
        </w:tc>
      </w:tr>
      <w:tr w:rsidR="00A34A77" w:rsidRPr="0091244F" w14:paraId="3A2251F2" w14:textId="53E29525" w:rsidTr="00A34A77">
        <w:trPr>
          <w:trHeight w:val="1917"/>
        </w:trPr>
        <w:tc>
          <w:tcPr>
            <w:tcW w:w="553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30443665" w14:textId="2DFCF7C2" w:rsidR="00A34A77" w:rsidRPr="00061EE2" w:rsidRDefault="00A34A77" w:rsidP="00A34A7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</w:rPr>
            </w:pPr>
            <w:r>
              <w:rPr>
                <w:rFonts w:ascii="Sylfaen" w:hAnsi="Sylfaen" w:cstheme="minorHAnsi"/>
                <w:b/>
                <w:spacing w:val="-1"/>
              </w:rPr>
              <w:t>1.2.4.</w:t>
            </w:r>
          </w:p>
        </w:tc>
        <w:tc>
          <w:tcPr>
            <w:tcW w:w="1999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E79642" w14:textId="1842ADE1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 xml:space="preserve">ფსიქიატრიულ დაწესებულებებში </w:t>
            </w:r>
            <w:r>
              <w:rPr>
                <w:rFonts w:ascii="Sylfaen" w:eastAsia="Calibri" w:hAnsi="Sylfaen" w:cstheme="minorHAnsi"/>
                <w:lang w:val="ka-GE"/>
              </w:rPr>
              <w:t>ყოფითი და საცხოვრებელი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 პირობების შემდგომი გაუმჯობესება ადამიანის უფლებათა დაცვის საერთაშორისო სტანდარტების შესაბამისად</w:t>
            </w: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267C4C74" w14:textId="5CB9A3F1" w:rsidR="00A34A77" w:rsidRPr="00061EE2" w:rsidRDefault="00A34A77" w:rsidP="00A34A7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</w:rPr>
            </w:pPr>
            <w:r>
              <w:rPr>
                <w:rFonts w:ascii="Sylfaen" w:hAnsi="Sylfaen" w:cstheme="minorHAnsi"/>
                <w:b/>
                <w:spacing w:val="-1"/>
              </w:rPr>
              <w:t>1.2.4.1.</w:t>
            </w:r>
          </w:p>
        </w:tc>
        <w:tc>
          <w:tcPr>
            <w:tcW w:w="48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3B0BD19E" w14:textId="7D66734D" w:rsidR="00A34A77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commentRangeStart w:id="89"/>
            <w:r>
              <w:rPr>
                <w:rFonts w:ascii="Sylfaen" w:eastAsia="Calibri" w:hAnsi="Sylfaen" w:cstheme="minorHAnsi"/>
                <w:lang w:val="ka-GE"/>
              </w:rPr>
              <w:t>აღმოფხვრილია საყოფაცხოვრებო პირობების კუთხით არსებილი ხარვაზები</w:t>
            </w:r>
            <w:ins w:id="90" w:author="Ketevan Goginashvili" w:date="2020-08-27T03:21:00Z">
              <w:r w:rsidR="00107F4A">
                <w:rPr>
                  <w:rFonts w:ascii="Sylfaen" w:eastAsia="Calibri" w:hAnsi="Sylfaen" w:cstheme="minorHAnsi"/>
                  <w:lang w:val="ka-GE"/>
                </w:rPr>
                <w:t>: ახლად აშენებული/რეაბილიტირებული/აღჭურვილი დაწესებულებების ხვედრითი წილი</w:t>
              </w:r>
            </w:ins>
            <w:commentRangeEnd w:id="89"/>
            <w:r w:rsidR="00161C49">
              <w:rPr>
                <w:rStyle w:val="CommentReference"/>
              </w:rPr>
              <w:commentReference w:id="89"/>
            </w:r>
          </w:p>
          <w:p w14:paraId="4F756746" w14:textId="77777777" w:rsidR="00A34A77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</w:rPr>
            </w:pPr>
          </w:p>
          <w:p w14:paraId="098DB5E4" w14:textId="54CB4AAF" w:rsidR="00A34A77" w:rsidRPr="00766849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7A58FF19" w14:textId="77777777" w:rsidR="00A34A77" w:rsidRDefault="00A34A77" w:rsidP="00A34A77">
            <w:pPr>
              <w:pStyle w:val="TableParagraph"/>
              <w:numPr>
                <w:ilvl w:val="0"/>
                <w:numId w:val="34"/>
              </w:numPr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შიდაუწყებრივი ანგარიშები</w:t>
            </w:r>
          </w:p>
          <w:p w14:paraId="1C87A4B4" w14:textId="433F5360" w:rsidR="00A34A77" w:rsidRPr="00766849" w:rsidRDefault="00A34A77" w:rsidP="00A34A77">
            <w:pPr>
              <w:pStyle w:val="TableParagraph"/>
              <w:numPr>
                <w:ilvl w:val="0"/>
                <w:numId w:val="34"/>
              </w:numPr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766849">
              <w:rPr>
                <w:rFonts w:ascii="Sylfaen" w:eastAsia="Calibri" w:hAnsi="Sylfaen" w:cstheme="minorHAnsi"/>
                <w:lang w:val="ka-GE"/>
              </w:rPr>
              <w:t>ნპმ-ის ანგარიში</w:t>
            </w:r>
          </w:p>
        </w:tc>
        <w:tc>
          <w:tcPr>
            <w:tcW w:w="2711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C63BB3" w14:textId="40F49B01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hAnsi="Sylfaen" w:cs="Arial"/>
                <w:b/>
                <w:shd w:val="clear" w:color="auto" w:fill="FFFFFF"/>
              </w:rPr>
              <w:t> </w:t>
            </w: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91" w:author="Ketevan Goginashvili" w:date="2020-08-26T10:25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ოკუპირებული</w:t>
            </w:r>
            <w:r w:rsidRPr="00CE5E30">
              <w:rPr>
                <w:rStyle w:val="Emphasis"/>
                <w:rFonts w:ascii="Sylfaen" w:hAnsi="Sylfaen" w:cs="Arial"/>
                <w:b/>
                <w:bCs/>
                <w:i w:val="0"/>
                <w:iCs w:val="0"/>
                <w:highlight w:val="yellow"/>
                <w:shd w:val="clear" w:color="auto" w:fill="FFFFFF"/>
                <w:rPrChange w:id="92" w:author="Ketevan Goginashvili" w:date="2020-08-26T10:25:00Z">
                  <w:rPr>
                    <w:rStyle w:val="Emphasis"/>
                    <w:rFonts w:ascii="Sylfaen" w:hAnsi="Sylfaen" w:cs="Arial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93" w:author="Ketevan Goginashvili" w:date="2020-08-26T10:25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ტერიტორიებიდან</w:t>
            </w:r>
            <w:r w:rsidRPr="00CE5E30">
              <w:rPr>
                <w:rStyle w:val="Emphasis"/>
                <w:rFonts w:ascii="Sylfaen" w:hAnsi="Sylfaen" w:cs="Arial"/>
                <w:b/>
                <w:bCs/>
                <w:i w:val="0"/>
                <w:iCs w:val="0"/>
                <w:highlight w:val="yellow"/>
                <w:shd w:val="clear" w:color="auto" w:fill="FFFFFF"/>
                <w:rPrChange w:id="94" w:author="Ketevan Goginashvili" w:date="2020-08-26T10:25:00Z">
                  <w:rPr>
                    <w:rStyle w:val="Emphasis"/>
                    <w:rFonts w:ascii="Sylfaen" w:hAnsi="Sylfaen" w:cs="Arial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95" w:author="Ketevan Goginashvili" w:date="2020-08-26T10:25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დევნილთა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96" w:author="Ketevan Goginashvili" w:date="2020-08-26T10:25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,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97" w:author="Ketevan Goginashvili" w:date="2020-08-26T10:25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შრომის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98" w:author="Ketevan Goginashvili" w:date="2020-08-26T10:25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,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99" w:author="Ketevan Goginashvili" w:date="2020-08-26T10:25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ჯანმრთელობისა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100" w:author="Ketevan Goginashvili" w:date="2020-08-26T10:25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101" w:author="Ketevan Goginashvili" w:date="2020-08-26T10:25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და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102" w:author="Ketevan Goginashvili" w:date="2020-08-26T10:25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103" w:author="Ketevan Goginashvili" w:date="2020-08-26T10:25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სოციალური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104" w:author="Ketevan Goginashvili" w:date="2020-08-26T10:25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105" w:author="Ketevan Goginashvili" w:date="2020-08-26T10:25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დაცვის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106" w:author="Ketevan Goginashvili" w:date="2020-08-26T10:25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107" w:author="Ketevan Goginashvili" w:date="2020-08-26T10:25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სამინისტრო</w:t>
            </w:r>
          </w:p>
        </w:tc>
        <w:tc>
          <w:tcPr>
            <w:tcW w:w="2131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CFF3E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08D6B9" w14:textId="090958BD" w:rsidR="00A34A77" w:rsidRPr="0091244F" w:rsidRDefault="00107F4A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ins w:id="108" w:author="Ketevan Goginashvili" w:date="2020-08-27T03:22:00Z">
              <w:r>
                <w:rPr>
                  <w:rFonts w:ascii="Sylfaen" w:eastAsia="Calibri" w:hAnsi="Sylfaen" w:cstheme="minorHAnsi"/>
                  <w:lang w:val="ka-GE"/>
                </w:rPr>
                <w:t>2021-2022</w:t>
              </w:r>
            </w:ins>
          </w:p>
        </w:tc>
        <w:tc>
          <w:tcPr>
            <w:tcW w:w="168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779D43" w14:textId="469DFAC4" w:rsidR="00A34A77" w:rsidRPr="0024047B" w:rsidRDefault="00107F4A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lang w:val="ka-GE"/>
              </w:rPr>
            </w:pPr>
            <w:ins w:id="109" w:author="Ketevan Goginashvili" w:date="2020-08-27T03:22:00Z">
              <w:r>
                <w:rPr>
                  <w:rFonts w:ascii="Sylfaen" w:eastAsia="Calibri" w:hAnsi="Sylfaen" w:cstheme="minorHAnsi"/>
                  <w:i/>
                  <w:color w:val="FF0000"/>
                  <w:lang w:val="ka-GE"/>
                </w:rPr>
                <w:t>1,000,000</w:t>
              </w:r>
            </w:ins>
          </w:p>
        </w:tc>
        <w:tc>
          <w:tcPr>
            <w:tcW w:w="3187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80872E" w14:textId="47A1C04A" w:rsidR="00A34A77" w:rsidRPr="0024047B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lang w:val="ka-GE"/>
              </w:rPr>
            </w:pPr>
            <w:r w:rsidRPr="0024047B">
              <w:rPr>
                <w:rFonts w:ascii="Sylfaen" w:eastAsia="Calibri" w:hAnsi="Sylfaen" w:cstheme="minorHAnsi"/>
                <w:i/>
                <w:color w:val="FF0000"/>
                <w:lang w:val="ka-GE"/>
              </w:rPr>
              <w:t>საჭიროებს დაკონკრეტებას უწყებების მხრიდან</w:t>
            </w:r>
            <w:r>
              <w:rPr>
                <w:rFonts w:ascii="Sylfaen" w:eastAsia="Calibri" w:hAnsi="Sylfaen" w:cstheme="minorHAnsi"/>
                <w:i/>
                <w:color w:val="FF0000"/>
                <w:lang w:val="ka-GE"/>
              </w:rPr>
              <w:t xml:space="preserve"> კონკრეტული შედეგების ნაწილში</w:t>
            </w:r>
          </w:p>
        </w:tc>
      </w:tr>
      <w:tr w:rsidR="00A34A77" w:rsidRPr="0091244F" w14:paraId="005F08A4" w14:textId="7BCEC846" w:rsidTr="00A34A77">
        <w:trPr>
          <w:cantSplit/>
          <w:trHeight w:hRule="exact" w:val="1560"/>
        </w:trPr>
        <w:tc>
          <w:tcPr>
            <w:tcW w:w="2552" w:type="dxa"/>
            <w:gridSpan w:val="5"/>
            <w:tcBorders>
              <w:left w:val="single" w:sz="4" w:space="0" w:color="auto"/>
            </w:tcBorders>
            <w:shd w:val="clear" w:color="auto" w:fill="6FAC46"/>
            <w:vAlign w:val="center"/>
          </w:tcPr>
          <w:p w14:paraId="2E31A0EA" w14:textId="4FDDAF0F" w:rsidR="00A34A77" w:rsidRPr="00954F76" w:rsidRDefault="00A34A77" w:rsidP="00A34A77">
            <w:pPr>
              <w:pStyle w:val="TableParagraph"/>
              <w:ind w:left="100"/>
              <w:jc w:val="center"/>
              <w:rPr>
                <w:rFonts w:ascii="Sylfaen" w:eastAsia="Calibri" w:hAnsi="Sylfaen" w:cstheme="minorHAnsi"/>
                <w:sz w:val="28"/>
                <w:szCs w:val="28"/>
                <w:lang w:val="ka-GE"/>
              </w:rPr>
            </w:pPr>
            <w:r w:rsidRPr="00954F76">
              <w:rPr>
                <w:rFonts w:ascii="Sylfaen" w:eastAsia="Sylfaen" w:hAnsi="Sylfaen" w:cs="Sylfaen"/>
                <w:b/>
                <w:bCs/>
                <w:spacing w:val="-3"/>
                <w:sz w:val="28"/>
                <w:szCs w:val="28"/>
                <w:lang w:val="ka-GE"/>
              </w:rPr>
              <w:lastRenderedPageBreak/>
              <w:t>ამოცანა</w:t>
            </w:r>
            <w:r w:rsidRPr="00954F76">
              <w:rPr>
                <w:rFonts w:ascii="Sylfaen" w:eastAsia="Sylfaen" w:hAnsi="Sylfaen" w:cstheme="minorHAnsi"/>
                <w:b/>
                <w:bCs/>
                <w:spacing w:val="3"/>
                <w:sz w:val="28"/>
                <w:szCs w:val="28"/>
                <w:lang w:val="ka-GE"/>
              </w:rPr>
              <w:t xml:space="preserve"> </w:t>
            </w:r>
            <w:r w:rsidRPr="00954F76">
              <w:rPr>
                <w:rFonts w:ascii="Sylfaen" w:eastAsia="Calibri" w:hAnsi="Sylfaen" w:cstheme="minorHAnsi"/>
                <w:b/>
                <w:bCs/>
                <w:spacing w:val="-1"/>
                <w:sz w:val="28"/>
                <w:szCs w:val="28"/>
                <w:lang w:val="ka-GE"/>
              </w:rPr>
              <w:t>1.3.:</w:t>
            </w:r>
          </w:p>
          <w:p w14:paraId="40F6FA23" w14:textId="77777777" w:rsidR="00A34A77" w:rsidRPr="00954F76" w:rsidRDefault="00A34A77" w:rsidP="00A34A77">
            <w:pPr>
              <w:pStyle w:val="TableParagraph"/>
              <w:ind w:left="100"/>
              <w:jc w:val="center"/>
              <w:rPr>
                <w:rFonts w:ascii="Sylfaen" w:eastAsia="Calibri" w:hAnsi="Sylfaen" w:cstheme="minorHAnsi"/>
                <w:sz w:val="28"/>
                <w:szCs w:val="28"/>
                <w:lang w:val="ka-GE"/>
              </w:rPr>
            </w:pPr>
          </w:p>
        </w:tc>
        <w:tc>
          <w:tcPr>
            <w:tcW w:w="21263" w:type="dxa"/>
            <w:gridSpan w:val="93"/>
            <w:shd w:val="clear" w:color="auto" w:fill="E1EED9"/>
            <w:vAlign w:val="center"/>
          </w:tcPr>
          <w:p w14:paraId="69BC4CB8" w14:textId="77777777" w:rsidR="00A34A77" w:rsidRDefault="00A34A77" w:rsidP="00A34A77">
            <w:pPr>
              <w:pStyle w:val="TableParagraph"/>
              <w:spacing w:line="273" w:lineRule="exact"/>
              <w:ind w:left="435"/>
              <w:jc w:val="center"/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</w:pPr>
            <w:r w:rsidRPr="00954F76"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  <w:t xml:space="preserve">თავისფულების შეზღუდვის დაწესებულებებში განთავსებული პირების რეაბილიტაციასა და რესოციალიზაციაზე ორიენტირებული </w:t>
            </w:r>
          </w:p>
          <w:p w14:paraId="46E61A18" w14:textId="77D80D40" w:rsidR="00A34A77" w:rsidRPr="00954F76" w:rsidRDefault="00A34A77" w:rsidP="00A34A77">
            <w:pPr>
              <w:pStyle w:val="TableParagraph"/>
              <w:spacing w:line="273" w:lineRule="exact"/>
              <w:ind w:left="435"/>
              <w:jc w:val="center"/>
              <w:rPr>
                <w:rFonts w:ascii="Sylfaen" w:eastAsia="Calibri" w:hAnsi="Sylfaen" w:cstheme="minorHAnsi"/>
                <w:sz w:val="28"/>
                <w:szCs w:val="28"/>
                <w:lang w:val="ka-GE"/>
              </w:rPr>
            </w:pPr>
            <w:r w:rsidRPr="00954F76"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  <w:t>ზომების გაძლიერება</w:t>
            </w:r>
          </w:p>
        </w:tc>
      </w:tr>
      <w:tr w:rsidR="00A34A77" w:rsidRPr="0091244F" w14:paraId="3C6CE177" w14:textId="0483DD85" w:rsidTr="00A34A77">
        <w:trPr>
          <w:trHeight w:hRule="exact" w:val="278"/>
        </w:trPr>
        <w:tc>
          <w:tcPr>
            <w:tcW w:w="2552" w:type="dxa"/>
            <w:gridSpan w:val="5"/>
            <w:vMerge w:val="restart"/>
            <w:tcBorders>
              <w:left w:val="single" w:sz="4" w:space="0" w:color="auto"/>
            </w:tcBorders>
            <w:shd w:val="clear" w:color="auto" w:fill="A8D08D"/>
            <w:vAlign w:val="center"/>
          </w:tcPr>
          <w:p w14:paraId="58DB1C9F" w14:textId="77777777" w:rsidR="00A34A77" w:rsidRPr="0091244F" w:rsidRDefault="00A34A77" w:rsidP="00A34A77">
            <w:pPr>
              <w:pStyle w:val="TableParagraph"/>
              <w:ind w:left="100" w:right="563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 w:rsidRPr="0091244F">
              <w:rPr>
                <w:rFonts w:ascii="Sylfaen" w:eastAsia="Sylfaen" w:hAnsi="Sylfaen" w:cstheme="minorHAnsi"/>
                <w:b/>
                <w:bCs/>
                <w:spacing w:val="5"/>
                <w:lang w:val="ka-GE"/>
              </w:rPr>
              <w:t xml:space="preserve"> 1</w:t>
            </w:r>
            <w:r w:rsidRPr="0091244F">
              <w:rPr>
                <w:rFonts w:ascii="Sylfaen" w:eastAsia="Calibri" w:hAnsi="Sylfaen" w:cstheme="minorHAnsi"/>
                <w:b/>
                <w:bCs/>
                <w:lang w:val="ka-GE"/>
              </w:rPr>
              <w:t>.1.1:</w:t>
            </w:r>
          </w:p>
        </w:tc>
        <w:tc>
          <w:tcPr>
            <w:tcW w:w="9181" w:type="dxa"/>
            <w:gridSpan w:val="37"/>
            <w:vMerge w:val="restart"/>
            <w:shd w:val="clear" w:color="auto" w:fill="E1EED9"/>
            <w:vAlign w:val="center"/>
          </w:tcPr>
          <w:p w14:paraId="18B52DD6" w14:textId="77777777" w:rsidR="00A34A77" w:rsidRDefault="00A34A77" w:rsidP="00A34A77">
            <w:pPr>
              <w:pStyle w:val="TableParagraph"/>
              <w:ind w:left="49"/>
              <w:rPr>
                <w:rFonts w:ascii="Sylfaen" w:eastAsia="Sylfaen" w:hAnsi="Sylfaen" w:cstheme="minorHAnsi"/>
                <w:b/>
                <w:lang w:val="ka-GE"/>
              </w:rPr>
            </w:pPr>
            <w:r>
              <w:rPr>
                <w:rFonts w:ascii="Sylfaen" w:eastAsia="Sylfaen" w:hAnsi="Sylfaen" w:cstheme="minorHAnsi"/>
                <w:b/>
                <w:lang w:val="ka-GE"/>
              </w:rPr>
              <w:t>გაზრდილია სარეაბილიტაციო პროგრამების რაოდენობა</w:t>
            </w:r>
          </w:p>
          <w:p w14:paraId="68E5DD92" w14:textId="3409F21C" w:rsidR="00A34A77" w:rsidRPr="00061EE2" w:rsidRDefault="00A34A77" w:rsidP="00A34A77">
            <w:pPr>
              <w:pStyle w:val="TableParagraph"/>
              <w:ind w:left="49"/>
              <w:rPr>
                <w:rFonts w:ascii="Sylfaen" w:eastAsia="Sylfaen" w:hAnsi="Sylfaen" w:cstheme="minorHAnsi"/>
                <w:b/>
                <w:lang w:val="ka-GE"/>
              </w:rPr>
            </w:pPr>
            <w:r>
              <w:rPr>
                <w:rFonts w:ascii="Sylfaen" w:eastAsia="Sylfaen" w:hAnsi="Sylfaen" w:cstheme="minorHAnsi"/>
                <w:b/>
                <w:lang w:val="ka-GE"/>
              </w:rPr>
              <w:t>გაზრდილია სარეაბილიტაციო პროგრამებში ჩართული პირების რაოდენობა</w:t>
            </w:r>
          </w:p>
        </w:tc>
        <w:tc>
          <w:tcPr>
            <w:tcW w:w="3261" w:type="dxa"/>
            <w:gridSpan w:val="15"/>
            <w:vMerge w:val="restart"/>
            <w:shd w:val="clear" w:color="auto" w:fill="A8D08D"/>
          </w:tcPr>
          <w:p w14:paraId="55722226" w14:textId="77777777" w:rsidR="00A34A77" w:rsidRPr="0091244F" w:rsidRDefault="00A34A77" w:rsidP="00A34A77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274" w:type="dxa"/>
            <w:gridSpan w:val="14"/>
            <w:vMerge w:val="restart"/>
            <w:shd w:val="clear" w:color="auto" w:fill="A8D08D"/>
            <w:vAlign w:val="center"/>
          </w:tcPr>
          <w:p w14:paraId="1694EC2A" w14:textId="77777777" w:rsidR="00A34A77" w:rsidRPr="0091244F" w:rsidRDefault="00A34A77" w:rsidP="00A34A77">
            <w:pPr>
              <w:pStyle w:val="TableParagraph"/>
              <w:ind w:left="63"/>
              <w:jc w:val="center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საბაზისო</w:t>
            </w:r>
          </w:p>
        </w:tc>
        <w:tc>
          <w:tcPr>
            <w:tcW w:w="3654" w:type="dxa"/>
            <w:gridSpan w:val="13"/>
            <w:shd w:val="clear" w:color="auto" w:fill="A8D08D"/>
          </w:tcPr>
          <w:p w14:paraId="6A34D15C" w14:textId="77777777" w:rsidR="00A34A77" w:rsidRPr="0091244F" w:rsidRDefault="00A34A77" w:rsidP="00A34A77">
            <w:pPr>
              <w:pStyle w:val="TableParagraph"/>
              <w:spacing w:line="260" w:lineRule="exact"/>
              <w:ind w:left="10"/>
              <w:jc w:val="center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სამიზნე</w:t>
            </w:r>
          </w:p>
        </w:tc>
        <w:tc>
          <w:tcPr>
            <w:tcW w:w="2893" w:type="dxa"/>
            <w:gridSpan w:val="14"/>
            <w:shd w:val="clear" w:color="auto" w:fill="A8D08D"/>
          </w:tcPr>
          <w:p w14:paraId="51D5DFC7" w14:textId="7D42439D" w:rsidR="00A34A77" w:rsidRPr="0091244F" w:rsidRDefault="00A34A77" w:rsidP="00A34A77">
            <w:pPr>
              <w:pStyle w:val="TableParagraph"/>
              <w:ind w:left="57" w:right="43"/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დადასტურების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6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წყარო</w:t>
            </w:r>
            <w:r w:rsidRPr="0091244F">
              <w:rPr>
                <w:rFonts w:ascii="Sylfaen" w:eastAsia="Sylfaen" w:hAnsi="Sylfaen" w:cstheme="minorHAnsi"/>
                <w:b/>
                <w:bCs/>
                <w:spacing w:val="9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spacing w:val="-1"/>
                <w:lang w:val="ka-GE"/>
              </w:rPr>
              <w:t>(Sources</w:t>
            </w:r>
            <w:r w:rsidRPr="0091244F">
              <w:rPr>
                <w:rFonts w:ascii="Sylfaen" w:eastAsia="Sylfaen" w:hAnsi="Sylfaen" w:cstheme="minorHAnsi"/>
                <w:spacing w:val="27"/>
                <w:w w:val="99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lang w:val="ka-GE"/>
              </w:rPr>
              <w:t>of</w:t>
            </w:r>
            <w:r w:rsidRPr="0091244F">
              <w:rPr>
                <w:rFonts w:ascii="Sylfaen" w:eastAsia="Sylfaen" w:hAnsi="Sylfaen" w:cstheme="minorHAnsi"/>
                <w:spacing w:val="-8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spacing w:val="-1"/>
                <w:lang w:val="ka-GE"/>
              </w:rPr>
              <w:t>Verification)</w:t>
            </w:r>
            <w:r w:rsidRPr="0091244F">
              <w:rPr>
                <w:rFonts w:ascii="Sylfaen" w:eastAsia="Calibri" w:hAnsi="Sylfaen" w:cstheme="minorHAnsi"/>
                <w:spacing w:val="-1"/>
                <w:lang w:val="ka-GE"/>
              </w:rPr>
              <w:t>:</w:t>
            </w:r>
          </w:p>
        </w:tc>
      </w:tr>
      <w:tr w:rsidR="00A34A77" w:rsidRPr="0091244F" w14:paraId="7F03A600" w14:textId="14F6B26F" w:rsidTr="00A34A77">
        <w:trPr>
          <w:trHeight w:hRule="exact" w:val="284"/>
        </w:trPr>
        <w:tc>
          <w:tcPr>
            <w:tcW w:w="2552" w:type="dxa"/>
            <w:gridSpan w:val="5"/>
            <w:vMerge/>
            <w:tcBorders>
              <w:left w:val="single" w:sz="4" w:space="0" w:color="auto"/>
            </w:tcBorders>
            <w:shd w:val="clear" w:color="auto" w:fill="A8D08D"/>
          </w:tcPr>
          <w:p w14:paraId="38125E82" w14:textId="50D7F180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9181" w:type="dxa"/>
            <w:gridSpan w:val="37"/>
            <w:vMerge/>
            <w:shd w:val="clear" w:color="auto" w:fill="E1EED9"/>
          </w:tcPr>
          <w:p w14:paraId="33C0779F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261" w:type="dxa"/>
            <w:gridSpan w:val="15"/>
            <w:vMerge/>
            <w:shd w:val="clear" w:color="auto" w:fill="A8D08D"/>
          </w:tcPr>
          <w:p w14:paraId="79B9D2CB" w14:textId="77777777" w:rsidR="00A34A77" w:rsidRPr="0091244F" w:rsidRDefault="00A34A77" w:rsidP="00A34A77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274" w:type="dxa"/>
            <w:gridSpan w:val="14"/>
            <w:vMerge/>
            <w:shd w:val="clear" w:color="auto" w:fill="A8D08D"/>
          </w:tcPr>
          <w:p w14:paraId="68D8B340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1862" w:type="dxa"/>
            <w:gridSpan w:val="10"/>
            <w:shd w:val="clear" w:color="auto" w:fill="A8D08D"/>
          </w:tcPr>
          <w:p w14:paraId="5C6181AE" w14:textId="77777777" w:rsidR="00A34A77" w:rsidRPr="0091244F" w:rsidRDefault="00A34A77" w:rsidP="00A34A77">
            <w:pPr>
              <w:pStyle w:val="TableParagraph"/>
              <w:ind w:left="61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შუალედური</w:t>
            </w:r>
          </w:p>
        </w:tc>
        <w:tc>
          <w:tcPr>
            <w:tcW w:w="4685" w:type="dxa"/>
            <w:gridSpan w:val="17"/>
            <w:shd w:val="clear" w:color="auto" w:fill="A8D08D"/>
          </w:tcPr>
          <w:p w14:paraId="5727F755" w14:textId="179501FE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საბოლოო</w:t>
            </w:r>
          </w:p>
        </w:tc>
      </w:tr>
      <w:tr w:rsidR="00A34A77" w:rsidRPr="0091244F" w14:paraId="11D7BC63" w14:textId="33485BC2" w:rsidTr="00A34A77">
        <w:trPr>
          <w:trHeight w:hRule="exact" w:val="302"/>
        </w:trPr>
        <w:tc>
          <w:tcPr>
            <w:tcW w:w="2552" w:type="dxa"/>
            <w:gridSpan w:val="5"/>
            <w:vMerge/>
            <w:tcBorders>
              <w:left w:val="single" w:sz="4" w:space="0" w:color="auto"/>
            </w:tcBorders>
            <w:shd w:val="clear" w:color="auto" w:fill="A8D08D"/>
          </w:tcPr>
          <w:p w14:paraId="4A0449B5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9181" w:type="dxa"/>
            <w:gridSpan w:val="37"/>
            <w:vMerge/>
            <w:shd w:val="clear" w:color="auto" w:fill="E1EED9"/>
          </w:tcPr>
          <w:p w14:paraId="218C7A66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261" w:type="dxa"/>
            <w:gridSpan w:val="15"/>
            <w:shd w:val="clear" w:color="auto" w:fill="E1EED9"/>
          </w:tcPr>
          <w:p w14:paraId="25406623" w14:textId="77777777" w:rsidR="00A34A77" w:rsidRPr="0091244F" w:rsidRDefault="00A34A77" w:rsidP="00A34A77">
            <w:pPr>
              <w:pStyle w:val="TableParagraph"/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წელი</w:t>
            </w:r>
          </w:p>
        </w:tc>
        <w:tc>
          <w:tcPr>
            <w:tcW w:w="2274" w:type="dxa"/>
            <w:gridSpan w:val="14"/>
            <w:shd w:val="clear" w:color="auto" w:fill="E1EED9"/>
            <w:vAlign w:val="center"/>
          </w:tcPr>
          <w:p w14:paraId="329B0057" w14:textId="45BC7718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2020</w:t>
            </w:r>
          </w:p>
        </w:tc>
        <w:tc>
          <w:tcPr>
            <w:tcW w:w="1862" w:type="dxa"/>
            <w:gridSpan w:val="10"/>
            <w:shd w:val="clear" w:color="auto" w:fill="E1EED9"/>
            <w:vAlign w:val="center"/>
          </w:tcPr>
          <w:p w14:paraId="7F68E936" w14:textId="6A31BB91" w:rsidR="00A34A77" w:rsidRPr="0091244F" w:rsidRDefault="00A34A77" w:rsidP="00A34A77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2021</w:t>
            </w:r>
          </w:p>
        </w:tc>
        <w:tc>
          <w:tcPr>
            <w:tcW w:w="1792" w:type="dxa"/>
            <w:gridSpan w:val="3"/>
            <w:shd w:val="clear" w:color="auto" w:fill="E1EED9"/>
            <w:vAlign w:val="center"/>
          </w:tcPr>
          <w:p w14:paraId="76C7B420" w14:textId="10F5A071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2022</w:t>
            </w:r>
          </w:p>
        </w:tc>
        <w:tc>
          <w:tcPr>
            <w:tcW w:w="2893" w:type="dxa"/>
            <w:gridSpan w:val="14"/>
            <w:vMerge w:val="restart"/>
            <w:shd w:val="clear" w:color="auto" w:fill="E1EED9"/>
            <w:vAlign w:val="center"/>
          </w:tcPr>
          <w:p w14:paraId="79F5002F" w14:textId="77777777" w:rsidR="00A34A77" w:rsidRPr="0091244F" w:rsidRDefault="00A34A77" w:rsidP="00A34A77">
            <w:pPr>
              <w:pStyle w:val="TableParagraph"/>
              <w:spacing w:line="291" w:lineRule="exact"/>
              <w:ind w:left="132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</w:tr>
      <w:tr w:rsidR="00A34A77" w:rsidRPr="0091244F" w14:paraId="606F7087" w14:textId="4714FBB1" w:rsidTr="00A34A77">
        <w:trPr>
          <w:trHeight w:hRule="exact" w:val="571"/>
        </w:trPr>
        <w:tc>
          <w:tcPr>
            <w:tcW w:w="2552" w:type="dxa"/>
            <w:gridSpan w:val="5"/>
            <w:vMerge/>
            <w:tcBorders>
              <w:left w:val="single" w:sz="4" w:space="0" w:color="auto"/>
            </w:tcBorders>
            <w:shd w:val="clear" w:color="auto" w:fill="A8D08D"/>
          </w:tcPr>
          <w:p w14:paraId="1C62EDF2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9181" w:type="dxa"/>
            <w:gridSpan w:val="37"/>
            <w:vMerge/>
            <w:shd w:val="clear" w:color="auto" w:fill="E1EED9"/>
          </w:tcPr>
          <w:p w14:paraId="1A4F1770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261" w:type="dxa"/>
            <w:gridSpan w:val="15"/>
            <w:shd w:val="clear" w:color="auto" w:fill="E1EED9"/>
          </w:tcPr>
          <w:p w14:paraId="6742D1D7" w14:textId="77777777" w:rsidR="00A34A77" w:rsidRPr="0091244F" w:rsidRDefault="00A34A77" w:rsidP="00A34A77">
            <w:pPr>
              <w:pStyle w:val="TableParagraph"/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მაჩვენებელი</w:t>
            </w:r>
          </w:p>
        </w:tc>
        <w:tc>
          <w:tcPr>
            <w:tcW w:w="2274" w:type="dxa"/>
            <w:gridSpan w:val="14"/>
            <w:shd w:val="clear" w:color="auto" w:fill="E1EED9"/>
          </w:tcPr>
          <w:p w14:paraId="0979211E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1862" w:type="dxa"/>
            <w:gridSpan w:val="10"/>
            <w:shd w:val="clear" w:color="auto" w:fill="E1EED9"/>
          </w:tcPr>
          <w:p w14:paraId="06F8209E" w14:textId="77777777" w:rsidR="00A34A77" w:rsidRPr="0091244F" w:rsidRDefault="00A34A77" w:rsidP="00A34A77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1792" w:type="dxa"/>
            <w:gridSpan w:val="3"/>
            <w:shd w:val="clear" w:color="auto" w:fill="E1EED9"/>
          </w:tcPr>
          <w:p w14:paraId="78080105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893" w:type="dxa"/>
            <w:gridSpan w:val="14"/>
            <w:vMerge/>
            <w:shd w:val="clear" w:color="auto" w:fill="E1EED9"/>
          </w:tcPr>
          <w:p w14:paraId="0B088F71" w14:textId="77777777" w:rsidR="00A34A77" w:rsidRPr="0091244F" w:rsidRDefault="00A34A77" w:rsidP="00A34A77">
            <w:pPr>
              <w:pStyle w:val="TableParagraph"/>
              <w:spacing w:line="292" w:lineRule="exact"/>
              <w:ind w:left="132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6675CA31" w14:textId="6273A93B" w:rsidTr="00A34A77">
        <w:trPr>
          <w:trHeight w:hRule="exact" w:val="560"/>
        </w:trPr>
        <w:tc>
          <w:tcPr>
            <w:tcW w:w="2552" w:type="dxa"/>
            <w:gridSpan w:val="5"/>
            <w:tcBorders>
              <w:left w:val="single" w:sz="4" w:space="0" w:color="auto"/>
            </w:tcBorders>
            <w:shd w:val="clear" w:color="auto" w:fill="A8D08D"/>
          </w:tcPr>
          <w:p w14:paraId="2E3CE062" w14:textId="77777777" w:rsidR="00A34A77" w:rsidRPr="0091244F" w:rsidRDefault="00A34A77" w:rsidP="00A34A77">
            <w:pPr>
              <w:pStyle w:val="TableParagraph"/>
              <w:spacing w:line="302" w:lineRule="exact"/>
              <w:ind w:left="100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 xml:space="preserve">რისკი </w:t>
            </w:r>
            <w:r w:rsidRPr="0091244F">
              <w:rPr>
                <w:rFonts w:ascii="Sylfaen" w:eastAsia="Sylfaen" w:hAnsi="Sylfaen" w:cstheme="minorHAnsi"/>
                <w:bCs/>
                <w:spacing w:val="-3"/>
                <w:lang w:val="ka-GE"/>
              </w:rPr>
              <w:t>(</w:t>
            </w:r>
            <w:r w:rsidRPr="0091244F">
              <w:rPr>
                <w:rFonts w:ascii="Sylfaen" w:eastAsia="Sylfaen" w:hAnsi="Sylfaen" w:cstheme="minorHAnsi"/>
                <w:bCs/>
                <w:spacing w:val="-3"/>
              </w:rPr>
              <w:t>Risk)</w:t>
            </w:r>
            <w:r w:rsidRPr="0091244F">
              <w:rPr>
                <w:rFonts w:ascii="Sylfaen" w:eastAsia="Calibri" w:hAnsi="Sylfaen" w:cstheme="minorHAnsi"/>
                <w:b/>
                <w:bCs/>
                <w:spacing w:val="-3"/>
                <w:lang w:val="ka-GE"/>
              </w:rPr>
              <w:t>:</w:t>
            </w:r>
          </w:p>
        </w:tc>
        <w:tc>
          <w:tcPr>
            <w:tcW w:w="21263" w:type="dxa"/>
            <w:gridSpan w:val="93"/>
            <w:shd w:val="clear" w:color="auto" w:fill="E1EED9"/>
            <w:vAlign w:val="center"/>
          </w:tcPr>
          <w:p w14:paraId="0A302BB5" w14:textId="77777777" w:rsidR="00A34A77" w:rsidRPr="0091244F" w:rsidRDefault="00A34A77" w:rsidP="00A34A77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3000C981" w14:textId="77777777" w:rsidTr="00A34A77">
        <w:trPr>
          <w:trHeight w:val="728"/>
        </w:trPr>
        <w:tc>
          <w:tcPr>
            <w:tcW w:w="255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FDA9E6E" w14:textId="549479CE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ა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ქტივობა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</w:p>
        </w:tc>
        <w:tc>
          <w:tcPr>
            <w:tcW w:w="5604" w:type="dxa"/>
            <w:gridSpan w:val="23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0FCB9A1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აქტივობის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შედეგის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ინდიკატორი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A6A1CE5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დადასტურების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წყარო</w:t>
            </w:r>
          </w:p>
        </w:tc>
        <w:tc>
          <w:tcPr>
            <w:tcW w:w="3254" w:type="dxa"/>
            <w:gridSpan w:val="16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3E35B00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პასუხისმგებელი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2259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235DC3C" w14:textId="2D81DCB2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პარტნიორი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1924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4EC0492" w14:textId="69FC64F0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შესრულების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ვადა</w:t>
            </w:r>
          </w:p>
        </w:tc>
        <w:tc>
          <w:tcPr>
            <w:tcW w:w="1820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426F8BA" w14:textId="6909D2F2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 xml:space="preserve">ბიუჯეტი </w:t>
            </w:r>
          </w:p>
        </w:tc>
        <w:tc>
          <w:tcPr>
            <w:tcW w:w="2865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620B65D" w14:textId="32676B3A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კომენტარი</w:t>
            </w:r>
          </w:p>
        </w:tc>
      </w:tr>
      <w:tr w:rsidR="00A34A77" w:rsidRPr="0091244F" w14:paraId="359BDC80" w14:textId="77777777" w:rsidTr="00A34A77">
        <w:trPr>
          <w:trHeight w:val="2651"/>
        </w:trPr>
        <w:tc>
          <w:tcPr>
            <w:tcW w:w="564" w:type="dxa"/>
            <w:gridSpan w:val="2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293F2ACA" w14:textId="3A18BEB5" w:rsidR="00A34A77" w:rsidRPr="0091244F" w:rsidRDefault="00A34A77" w:rsidP="00A34A7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1.3.1</w:t>
            </w:r>
          </w:p>
        </w:tc>
        <w:tc>
          <w:tcPr>
            <w:tcW w:w="1988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7594173" w14:textId="51957277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პენიტენციურ დაწესებულებაში განთავსებული პირების რეაბილიტაციის, საკნის გარეთ აქტივობებითა და გარე სამყაროსთან კონტაქტის უზრუნველყოფისათვის ზომების გაძლიერება</w:t>
            </w:r>
          </w:p>
        </w:tc>
        <w:tc>
          <w:tcPr>
            <w:tcW w:w="850" w:type="dxa"/>
            <w:gridSpan w:val="11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30D037" w14:textId="6258ED4F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1.3.1.1.</w:t>
            </w:r>
          </w:p>
        </w:tc>
        <w:tc>
          <w:tcPr>
            <w:tcW w:w="4754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09B09624" w14:textId="56834D23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პენიტენციური</w:t>
            </w:r>
            <w:r>
              <w:rPr>
                <w:rFonts w:ascii="Sylfaen" w:eastAsia="Calibri" w:hAnsi="Sylfaen" w:cstheme="minorHAnsi"/>
                <w:lang w:val="ka-GE"/>
              </w:rPr>
              <w:t xml:space="preserve"> </w:t>
            </w:r>
            <w:r w:rsidRPr="0091244F">
              <w:rPr>
                <w:rFonts w:ascii="Sylfaen" w:eastAsia="Calibri" w:hAnsi="Sylfaen" w:cstheme="minorHAnsi"/>
                <w:lang w:val="ka-GE"/>
              </w:rPr>
              <w:t>პენიტენციური და დანაშაულის პრევენციის სისტემების განვითარების სტრატეგიისა და 20</w:t>
            </w:r>
            <w:r>
              <w:rPr>
                <w:rFonts w:ascii="Sylfaen" w:eastAsia="Calibri" w:hAnsi="Sylfaen" w:cstheme="minorHAnsi"/>
                <w:lang w:val="ka-GE"/>
              </w:rPr>
              <w:t>21</w:t>
            </w:r>
            <w:r w:rsidRPr="0091244F">
              <w:rPr>
                <w:rFonts w:ascii="Sylfaen" w:eastAsia="Calibri" w:hAnsi="Sylfaen" w:cstheme="minorHAnsi"/>
                <w:lang w:val="ka-GE"/>
              </w:rPr>
              <w:t>-202</w:t>
            </w:r>
            <w:r>
              <w:rPr>
                <w:rFonts w:ascii="Sylfaen" w:eastAsia="Calibri" w:hAnsi="Sylfaen" w:cstheme="minorHAnsi"/>
                <w:lang w:val="ka-GE"/>
              </w:rPr>
              <w:t>2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 წლების სამოქმედო გეგმის </w:t>
            </w:r>
            <w:r>
              <w:rPr>
                <w:rFonts w:ascii="Sylfaen" w:eastAsia="Calibri" w:hAnsi="Sylfaen" w:cstheme="minorHAnsi"/>
                <w:lang w:val="ka-GE"/>
              </w:rPr>
              <w:t xml:space="preserve">შესაბამისად პენიტენციურ დაწესებულებაში მოთავსბეული ბრალდებულები და მაღალი რისკის მსჯავრდებულებისთვის უზრუნველყოფილია გარე სამყაროსთან კონტაქტი და საკნის გარეთ აქტივობები 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567C937B" w14:textId="77777777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254" w:type="dxa"/>
            <w:gridSpan w:val="16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432BC90" w14:textId="5A0F478A" w:rsidR="00A34A77" w:rsidRPr="00EF057D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EF057D">
              <w:rPr>
                <w:rFonts w:ascii="Sylfaen" w:eastAsia="Calibri" w:hAnsi="Sylfaen" w:cstheme="minorHAnsi"/>
                <w:b/>
                <w:lang w:val="ka-GE"/>
              </w:rPr>
              <w:t>სპეციალური პენიტენციური სამსახური</w:t>
            </w:r>
          </w:p>
        </w:tc>
        <w:tc>
          <w:tcPr>
            <w:tcW w:w="2259" w:type="dxa"/>
            <w:gridSpan w:val="14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6FAF042F" w14:textId="1738506D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იუსტიციის სამინისტრო</w:t>
            </w:r>
          </w:p>
        </w:tc>
        <w:tc>
          <w:tcPr>
            <w:tcW w:w="1924" w:type="dxa"/>
            <w:gridSpan w:val="12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2E002340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20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8A2DA" w14:textId="6D77F508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0C4410" w14:textId="432603D4" w:rsidR="00A34A77" w:rsidRPr="00442E10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i/>
                <w:color w:val="FF0000"/>
                <w:lang w:val="ka-GE"/>
              </w:rPr>
            </w:pPr>
          </w:p>
        </w:tc>
      </w:tr>
      <w:tr w:rsidR="00A34A77" w:rsidRPr="0091244F" w14:paraId="033401D1" w14:textId="77777777" w:rsidTr="00A34A77">
        <w:trPr>
          <w:trHeight w:val="1195"/>
        </w:trPr>
        <w:tc>
          <w:tcPr>
            <w:tcW w:w="564" w:type="dxa"/>
            <w:gridSpan w:val="2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02A8C687" w14:textId="77777777" w:rsidR="00A34A77" w:rsidRPr="0091244F" w:rsidRDefault="00A34A77" w:rsidP="00A34A7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88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D4DB8C" w14:textId="77777777" w:rsidR="00A34A77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850" w:type="dxa"/>
            <w:gridSpan w:val="11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3F74DAC" w14:textId="71EA8662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1.3.1.2.</w:t>
            </w:r>
          </w:p>
        </w:tc>
        <w:tc>
          <w:tcPr>
            <w:tcW w:w="4754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016B98BA" w14:textId="5F11BC5C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პროპორციულობის პრინციპის დაცვით დისციპლინარულ და სამარტოო საკანში მოთავსებული პირებისათვის გარე სამყაროსთან კონტაქტის უზრუნველყოფა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17CED7DD" w14:textId="77777777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254" w:type="dxa"/>
            <w:gridSpan w:val="16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53BE6EA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259" w:type="dxa"/>
            <w:gridSpan w:val="1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6169C1A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924" w:type="dxa"/>
            <w:gridSpan w:val="1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C6F61B1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2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03B1BE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C6BC56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6088AC37" w14:textId="77777777" w:rsidTr="00A34A77">
        <w:trPr>
          <w:trHeight w:val="696"/>
        </w:trPr>
        <w:tc>
          <w:tcPr>
            <w:tcW w:w="564" w:type="dxa"/>
            <w:gridSpan w:val="2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7D3668D8" w14:textId="77777777" w:rsidR="00A34A77" w:rsidRPr="0091244F" w:rsidRDefault="00A34A77" w:rsidP="00A34A7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88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B610FF9" w14:textId="77777777" w:rsidR="00A34A77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850" w:type="dxa"/>
            <w:gridSpan w:val="11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5AE846B" w14:textId="1F8AA211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1.3.1.3.</w:t>
            </w:r>
          </w:p>
        </w:tc>
        <w:tc>
          <w:tcPr>
            <w:tcW w:w="4754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531AE937" w14:textId="2253920D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პენიტენციური</w:t>
            </w:r>
            <w:r>
              <w:rPr>
                <w:rFonts w:ascii="Sylfaen" w:eastAsia="Calibri" w:hAnsi="Sylfaen" w:cstheme="minorHAnsi"/>
                <w:lang w:val="ka-GE"/>
              </w:rPr>
              <w:t xml:space="preserve"> </w:t>
            </w:r>
            <w:r w:rsidRPr="0091244F">
              <w:rPr>
                <w:rFonts w:ascii="Sylfaen" w:eastAsia="Calibri" w:hAnsi="Sylfaen" w:cstheme="minorHAnsi"/>
                <w:lang w:val="ka-GE"/>
              </w:rPr>
              <w:t>პენიტენციური და დანაშაულის პრევენციის სისტემების განვითარების სტრატეგიისა და 20</w:t>
            </w:r>
            <w:r>
              <w:rPr>
                <w:rFonts w:ascii="Sylfaen" w:eastAsia="Calibri" w:hAnsi="Sylfaen" w:cstheme="minorHAnsi"/>
                <w:lang w:val="ka-GE"/>
              </w:rPr>
              <w:t>21</w:t>
            </w:r>
            <w:r w:rsidRPr="0091244F">
              <w:rPr>
                <w:rFonts w:ascii="Sylfaen" w:eastAsia="Calibri" w:hAnsi="Sylfaen" w:cstheme="minorHAnsi"/>
                <w:lang w:val="ka-GE"/>
              </w:rPr>
              <w:t>-202</w:t>
            </w:r>
            <w:r>
              <w:rPr>
                <w:rFonts w:ascii="Sylfaen" w:eastAsia="Calibri" w:hAnsi="Sylfaen" w:cstheme="minorHAnsi"/>
                <w:lang w:val="ka-GE"/>
              </w:rPr>
              <w:t>2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 წლების სამოქმედო გეგმის</w:t>
            </w:r>
            <w:r>
              <w:rPr>
                <w:rFonts w:ascii="Sylfaen" w:eastAsia="Calibri" w:hAnsi="Sylfaen" w:cstheme="minorHAnsi"/>
                <w:lang w:val="ka-GE"/>
              </w:rPr>
              <w:t xml:space="preserve"> ფარგლებში შემუშავებული და დანერგილია ახალი სარეაბილიტაციო პროგრამები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4A71D5D8" w14:textId="77777777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254" w:type="dxa"/>
            <w:gridSpan w:val="16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C25AAC5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259" w:type="dxa"/>
            <w:gridSpan w:val="1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C14FF3E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924" w:type="dxa"/>
            <w:gridSpan w:val="1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C909F6C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2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40F164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9463E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3F0AF8C4" w14:textId="77777777" w:rsidTr="00A34A77">
        <w:trPr>
          <w:trHeight w:val="854"/>
        </w:trPr>
        <w:tc>
          <w:tcPr>
            <w:tcW w:w="564" w:type="dxa"/>
            <w:gridSpan w:val="2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0CA1CF54" w14:textId="77777777" w:rsidR="00A34A77" w:rsidRPr="0091244F" w:rsidRDefault="00A34A77" w:rsidP="00A34A7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88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9B88FB" w14:textId="77777777" w:rsidR="00A34A77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850" w:type="dxa"/>
            <w:gridSpan w:val="11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7E2D942" w14:textId="3068773A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1.3.1.4.</w:t>
            </w:r>
          </w:p>
        </w:tc>
        <w:tc>
          <w:tcPr>
            <w:tcW w:w="4754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24B564D0" w14:textId="3E0224ED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მსჯავრდებულთა სარეაბილიტაციო პროგრამებში ჩართვის მიზნით შემუშავებულია წახალისების მექანიზმის პროექტი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5DE93D01" w14:textId="77777777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254" w:type="dxa"/>
            <w:gridSpan w:val="16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7D6271A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259" w:type="dxa"/>
            <w:gridSpan w:val="1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DA7052F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924" w:type="dxa"/>
            <w:gridSpan w:val="1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B7EB5C4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2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0FE3F0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A84FD1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1A1409DA" w14:textId="77777777" w:rsidTr="00A34A77">
        <w:trPr>
          <w:trHeight w:val="560"/>
        </w:trPr>
        <w:tc>
          <w:tcPr>
            <w:tcW w:w="564" w:type="dxa"/>
            <w:gridSpan w:val="2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6FB18CB6" w14:textId="7C99EBED" w:rsidR="00A34A77" w:rsidRPr="0091244F" w:rsidRDefault="00A34A77" w:rsidP="00A34A7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1.3.2.</w:t>
            </w:r>
          </w:p>
        </w:tc>
        <w:tc>
          <w:tcPr>
            <w:tcW w:w="1988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97007E0" w14:textId="2CC3B62C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E73E5E">
              <w:rPr>
                <w:rFonts w:ascii="Sylfaen" w:eastAsia="Calibri" w:hAnsi="Sylfaen" w:cstheme="minorHAnsi"/>
                <w:lang w:val="ka-GE"/>
              </w:rPr>
              <w:t>ადმინისტრაციული წესით დაკავებულ პირთათვის</w:t>
            </w:r>
            <w:r>
              <w:rPr>
                <w:rFonts w:ascii="Sylfaen" w:eastAsia="Calibri" w:hAnsi="Sylfaen" w:cstheme="minorHAnsi"/>
                <w:lang w:val="ka-GE"/>
              </w:rPr>
              <w:t xml:space="preserve"> </w:t>
            </w:r>
            <w:r w:rsidRPr="00E73E5E">
              <w:rPr>
                <w:rFonts w:ascii="Sylfaen" w:eastAsia="Calibri" w:hAnsi="Sylfaen" w:cstheme="minorHAnsi"/>
                <w:lang w:val="ka-GE"/>
              </w:rPr>
              <w:t>საკნის გარე და სხვა გასართობი აქტივობები</w:t>
            </w:r>
            <w:r>
              <w:rPr>
                <w:rFonts w:ascii="Sylfaen" w:eastAsia="Calibri" w:hAnsi="Sylfaen" w:cstheme="minorHAnsi"/>
                <w:lang w:val="ka-GE"/>
              </w:rPr>
              <w:t>ს უზრუნველყოფა</w:t>
            </w:r>
          </w:p>
        </w:tc>
        <w:tc>
          <w:tcPr>
            <w:tcW w:w="850" w:type="dxa"/>
            <w:gridSpan w:val="11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9EADA31" w14:textId="37FCD627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1.3.2.1.</w:t>
            </w:r>
          </w:p>
        </w:tc>
        <w:tc>
          <w:tcPr>
            <w:tcW w:w="4754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31C15E05" w14:textId="74F066ED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537" w:type="dxa"/>
            <w:gridSpan w:val="11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F4528E" w14:textId="77777777" w:rsidR="00A34A77" w:rsidRPr="00EF057D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EF057D">
              <w:rPr>
                <w:rFonts w:ascii="Sylfaen" w:eastAsia="Calibri" w:hAnsi="Sylfaen" w:cstheme="minorHAnsi"/>
                <w:lang w:val="ka-GE"/>
              </w:rPr>
              <w:t>შიდაუწყებრივი ანგარიშები</w:t>
            </w:r>
          </w:p>
          <w:p w14:paraId="6240C5F3" w14:textId="26A31953" w:rsidR="00A34A77" w:rsidRPr="00442E10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EF057D">
              <w:rPr>
                <w:rFonts w:ascii="Sylfaen" w:eastAsia="Calibri" w:hAnsi="Sylfaen" w:cstheme="minorHAnsi"/>
                <w:lang w:val="ka-GE"/>
              </w:rPr>
              <w:t>ნპმ-ის ანგარიში</w:t>
            </w:r>
          </w:p>
        </w:tc>
        <w:tc>
          <w:tcPr>
            <w:tcW w:w="3254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F6D6D6" w14:textId="66CED0F3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442E10">
              <w:rPr>
                <w:rFonts w:ascii="Sylfaen" w:eastAsia="Calibri" w:hAnsi="Sylfaen" w:cstheme="minorHAnsi"/>
                <w:b/>
                <w:lang w:val="ka-GE"/>
              </w:rPr>
              <w:t>შინაგან საქმეთა სამინისტრო</w:t>
            </w:r>
          </w:p>
        </w:tc>
        <w:tc>
          <w:tcPr>
            <w:tcW w:w="2259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46B27139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924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36588B5F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9CCE99" w14:textId="376B9C50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AE8AEA" w14:textId="4A566754" w:rsidR="00A34A77" w:rsidRPr="00442E10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i/>
                <w:color w:val="FF0000"/>
                <w:lang w:val="ka-GE"/>
              </w:rPr>
            </w:pPr>
            <w:r w:rsidRPr="00442E10">
              <w:rPr>
                <w:rFonts w:ascii="Sylfaen" w:eastAsia="Calibri" w:hAnsi="Sylfaen" w:cstheme="minorHAnsi"/>
                <w:i/>
                <w:color w:val="FF0000"/>
                <w:lang w:val="ka-GE"/>
              </w:rPr>
              <w:t xml:space="preserve">დაგვჭირდება შედეგების მიმართულებით </w:t>
            </w:r>
            <w:r>
              <w:rPr>
                <w:rFonts w:ascii="Sylfaen" w:eastAsia="Calibri" w:hAnsi="Sylfaen" w:cstheme="minorHAnsi"/>
                <w:i/>
                <w:color w:val="FF0000"/>
                <w:lang w:val="ka-GE"/>
              </w:rPr>
              <w:t xml:space="preserve"> დაკონკრეტება</w:t>
            </w:r>
          </w:p>
        </w:tc>
      </w:tr>
      <w:tr w:rsidR="00A34A77" w:rsidRPr="0091244F" w14:paraId="38447F9E" w14:textId="77777777" w:rsidTr="00A34A77">
        <w:trPr>
          <w:trHeight w:val="710"/>
        </w:trPr>
        <w:tc>
          <w:tcPr>
            <w:tcW w:w="564" w:type="dxa"/>
            <w:gridSpan w:val="2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0DCAB7AE" w14:textId="5EFFA5EA" w:rsidR="00A34A77" w:rsidRPr="0091244F" w:rsidRDefault="00A34A77" w:rsidP="00A34A7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1.3.3.</w:t>
            </w:r>
          </w:p>
        </w:tc>
        <w:tc>
          <w:tcPr>
            <w:tcW w:w="1988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4F54CA1" w14:textId="018CB34C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 xml:space="preserve">კანონიერი საფუძვლის გარეშე მყოფ 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მიგრანტთა </w:t>
            </w:r>
            <w:r>
              <w:rPr>
                <w:rFonts w:ascii="Sylfaen" w:eastAsia="Calibri" w:hAnsi="Sylfaen" w:cstheme="minorHAnsi"/>
                <w:lang w:val="ka-GE"/>
              </w:rPr>
              <w:t xml:space="preserve">დროებითი </w:t>
            </w:r>
            <w:r w:rsidRPr="0091244F">
              <w:rPr>
                <w:rFonts w:ascii="Sylfaen" w:eastAsia="Calibri" w:hAnsi="Sylfaen" w:cstheme="minorHAnsi"/>
                <w:lang w:val="ka-GE"/>
              </w:rPr>
              <w:t>განთავსების ცენტრ</w:t>
            </w:r>
            <w:r>
              <w:rPr>
                <w:rFonts w:ascii="Sylfaen" w:eastAsia="Calibri" w:hAnsi="Sylfaen" w:cstheme="minorHAnsi"/>
                <w:lang w:val="ka-GE"/>
              </w:rPr>
              <w:t xml:space="preserve">ში მყოფი </w:t>
            </w:r>
            <w:r>
              <w:rPr>
                <w:rFonts w:ascii="Sylfaen" w:eastAsia="Calibri" w:hAnsi="Sylfaen" w:cstheme="minorHAnsi"/>
                <w:lang w:val="ka-GE"/>
              </w:rPr>
              <w:lastRenderedPageBreak/>
              <w:t>პირებისათვის ორგანიზებული აქტივობების დაგეგმვა</w:t>
            </w:r>
          </w:p>
        </w:tc>
        <w:tc>
          <w:tcPr>
            <w:tcW w:w="850" w:type="dxa"/>
            <w:gridSpan w:val="11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1897BBA" w14:textId="108CDFE5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lastRenderedPageBreak/>
              <w:t>1.3.3.1.</w:t>
            </w:r>
          </w:p>
        </w:tc>
        <w:tc>
          <w:tcPr>
            <w:tcW w:w="4754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525C7419" w14:textId="77777777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537" w:type="dxa"/>
            <w:gridSpan w:val="11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FDEC1A4" w14:textId="77777777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254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5FB79342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259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2E0490FF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924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34659CE4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92D49" w14:textId="7DE77AF9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6B08FC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5E2AD469" w14:textId="77777777" w:rsidTr="00A34A77">
        <w:trPr>
          <w:trHeight w:val="1554"/>
        </w:trPr>
        <w:tc>
          <w:tcPr>
            <w:tcW w:w="564" w:type="dxa"/>
            <w:gridSpan w:val="2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36E0A298" w14:textId="79B05960" w:rsidR="00A34A77" w:rsidRPr="0091244F" w:rsidRDefault="00A34A77" w:rsidP="00A34A7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1.3.3.</w:t>
            </w:r>
          </w:p>
        </w:tc>
        <w:tc>
          <w:tcPr>
            <w:tcW w:w="1988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62CA8505" w14:textId="77777777" w:rsidR="00A34A77" w:rsidRPr="0091244F" w:rsidRDefault="00A34A77" w:rsidP="00A34A77">
            <w:pPr>
              <w:pStyle w:val="TableParagraph"/>
              <w:spacing w:line="280" w:lineRule="exact"/>
              <w:ind w:left="141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ფსიქიატრიული დაწესებულებები</w:t>
            </w:r>
          </w:p>
        </w:tc>
        <w:tc>
          <w:tcPr>
            <w:tcW w:w="850" w:type="dxa"/>
            <w:gridSpan w:val="11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E5E0EED" w14:textId="2A2E45F2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1.3.3.1.</w:t>
            </w:r>
          </w:p>
        </w:tc>
        <w:tc>
          <w:tcPr>
            <w:tcW w:w="4754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6ABB1C58" w14:textId="0B8888EE" w:rsidR="00A34A77" w:rsidRDefault="00A34A77" w:rsidP="00A34A77">
            <w:pPr>
              <w:pStyle w:val="TableParagraph"/>
              <w:spacing w:line="280" w:lineRule="exact"/>
              <w:jc w:val="both"/>
              <w:rPr>
                <w:rFonts w:ascii="Sylfaen" w:hAnsi="Sylfaen"/>
                <w:lang w:val="ka-GE"/>
              </w:rPr>
            </w:pPr>
            <w:r>
              <w:t xml:space="preserve"> </w:t>
            </w:r>
            <w:r>
              <w:rPr>
                <w:rFonts w:ascii="Sylfaen" w:hAnsi="Sylfaen" w:cs="Sylfaen"/>
              </w:rPr>
              <w:t>მულტიდისციპლინური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გუნდის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მეშვეობით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</w:t>
            </w:r>
            <w:r>
              <w:rPr>
                <w:rFonts w:ascii="Sylfaen" w:hAnsi="Sylfaen" w:cs="Sylfaen"/>
                <w:lang w:val="ka-GE"/>
              </w:rPr>
              <w:t>ფილია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ფსიქო</w:t>
            </w:r>
            <w:r>
              <w:t>-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რეაბილიტაციის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ინდივიდუალური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გეგმების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შედგენა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განახლება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შედეგების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გაზომვა</w:t>
            </w:r>
            <w:r>
              <w:t xml:space="preserve"> </w:t>
            </w:r>
          </w:p>
          <w:p w14:paraId="496F421C" w14:textId="5A99F1D0" w:rsidR="00A34A77" w:rsidRPr="00996DE2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4C4805DC" w14:textId="7DDC2468" w:rsidR="00107F4A" w:rsidRPr="0091244F" w:rsidRDefault="00107F4A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ins w:id="110" w:author="Ketevan Goginashvili" w:date="2020-08-27T03:24:00Z">
              <w:r>
                <w:rPr>
                  <w:rFonts w:ascii="Sylfaen" w:eastAsia="Calibri" w:hAnsi="Sylfaen" w:cstheme="minorHAnsi"/>
                  <w:lang w:val="ka-GE"/>
                </w:rPr>
                <w:t>შიდა მონიტორინგის</w:t>
              </w:r>
            </w:ins>
            <w:ins w:id="111" w:author="Ketevan Goginashvili" w:date="2020-08-27T03:25:00Z">
              <w:r>
                <w:rPr>
                  <w:rFonts w:ascii="Sylfaen" w:eastAsia="Calibri" w:hAnsi="Sylfaen" w:cstheme="minorHAnsi"/>
                  <w:lang w:val="ka-GE"/>
                </w:rPr>
                <w:t>/</w:t>
              </w:r>
            </w:ins>
            <w:ins w:id="112" w:author="Ketevan Goginashvili" w:date="2020-08-27T03:24:00Z">
              <w:r>
                <w:rPr>
                  <w:rFonts w:ascii="Sylfaen" w:eastAsia="Calibri" w:hAnsi="Sylfaen" w:cstheme="minorHAnsi"/>
                  <w:lang w:val="ka-GE"/>
                </w:rPr>
                <w:t xml:space="preserve">შეფასების </w:t>
              </w:r>
            </w:ins>
            <w:ins w:id="113" w:author="Ketevan Goginashvili" w:date="2020-08-27T03:25:00Z">
              <w:r>
                <w:rPr>
                  <w:rFonts w:ascii="Sylfaen" w:eastAsia="Calibri" w:hAnsi="Sylfaen" w:cstheme="minorHAnsi"/>
                  <w:lang w:val="ka-GE"/>
                </w:rPr>
                <w:t xml:space="preserve">ჯგუფის </w:t>
              </w:r>
            </w:ins>
            <w:ins w:id="114" w:author="Ketevan Goginashvili" w:date="2020-08-27T03:24:00Z">
              <w:r>
                <w:rPr>
                  <w:rFonts w:ascii="Sylfaen" w:eastAsia="Calibri" w:hAnsi="Sylfaen" w:cstheme="minorHAnsi"/>
                  <w:lang w:val="ka-GE"/>
                </w:rPr>
                <w:t>ანგარიში</w:t>
              </w:r>
            </w:ins>
          </w:p>
        </w:tc>
        <w:tc>
          <w:tcPr>
            <w:tcW w:w="3254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215B306" w14:textId="07DFA79F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hAnsi="Sylfaen" w:cs="Arial"/>
                <w:b/>
                <w:shd w:val="clear" w:color="auto" w:fill="FFFFFF"/>
              </w:rPr>
              <w:t> </w:t>
            </w: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115" w:author="Ketevan Goginashvili" w:date="2020-08-26T10:25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ოკუპირებული</w:t>
            </w:r>
            <w:r w:rsidRPr="00CE5E30">
              <w:rPr>
                <w:rStyle w:val="Emphasis"/>
                <w:rFonts w:ascii="Sylfaen" w:hAnsi="Sylfaen" w:cs="Arial"/>
                <w:b/>
                <w:bCs/>
                <w:i w:val="0"/>
                <w:iCs w:val="0"/>
                <w:highlight w:val="yellow"/>
                <w:shd w:val="clear" w:color="auto" w:fill="FFFFFF"/>
                <w:rPrChange w:id="116" w:author="Ketevan Goginashvili" w:date="2020-08-26T10:25:00Z">
                  <w:rPr>
                    <w:rStyle w:val="Emphasis"/>
                    <w:rFonts w:ascii="Sylfaen" w:hAnsi="Sylfaen" w:cs="Arial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117" w:author="Ketevan Goginashvili" w:date="2020-08-26T10:25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ტერიტორიებიდან</w:t>
            </w:r>
            <w:r w:rsidRPr="00CE5E30">
              <w:rPr>
                <w:rStyle w:val="Emphasis"/>
                <w:rFonts w:ascii="Sylfaen" w:hAnsi="Sylfaen" w:cs="Arial"/>
                <w:b/>
                <w:bCs/>
                <w:i w:val="0"/>
                <w:iCs w:val="0"/>
                <w:highlight w:val="yellow"/>
                <w:shd w:val="clear" w:color="auto" w:fill="FFFFFF"/>
                <w:rPrChange w:id="118" w:author="Ketevan Goginashvili" w:date="2020-08-26T10:25:00Z">
                  <w:rPr>
                    <w:rStyle w:val="Emphasis"/>
                    <w:rFonts w:ascii="Sylfaen" w:hAnsi="Sylfaen" w:cs="Arial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119" w:author="Ketevan Goginashvili" w:date="2020-08-26T10:25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დევნილთა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120" w:author="Ketevan Goginashvili" w:date="2020-08-26T10:25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,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121" w:author="Ketevan Goginashvili" w:date="2020-08-26T10:25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შრომის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122" w:author="Ketevan Goginashvili" w:date="2020-08-26T10:25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,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123" w:author="Ketevan Goginashvili" w:date="2020-08-26T10:25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ჯანმრთელობისა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124" w:author="Ketevan Goginashvili" w:date="2020-08-26T10:25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125" w:author="Ketevan Goginashvili" w:date="2020-08-26T10:25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და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126" w:author="Ketevan Goginashvili" w:date="2020-08-26T10:25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127" w:author="Ketevan Goginashvili" w:date="2020-08-26T10:25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სოციალური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128" w:author="Ketevan Goginashvili" w:date="2020-08-26T10:25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129" w:author="Ketevan Goginashvili" w:date="2020-08-26T10:25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დაცვის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130" w:author="Ketevan Goginashvili" w:date="2020-08-26T10:25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131" w:author="Ketevan Goginashvili" w:date="2020-08-26T10:25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სამინისტრო</w:t>
            </w:r>
          </w:p>
        </w:tc>
        <w:tc>
          <w:tcPr>
            <w:tcW w:w="2259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005B80B9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924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00A6EEBB" w14:textId="016D99E1" w:rsidR="00A34A77" w:rsidRPr="0091244F" w:rsidRDefault="00107F4A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ins w:id="132" w:author="Ketevan Goginashvili" w:date="2020-08-27T03:25:00Z">
              <w:r>
                <w:rPr>
                  <w:rFonts w:ascii="Sylfaen" w:eastAsia="Calibri" w:hAnsi="Sylfaen" w:cstheme="minorHAnsi"/>
                  <w:lang w:val="ka-GE"/>
                </w:rPr>
                <w:t>2021-2022</w:t>
              </w:r>
            </w:ins>
          </w:p>
        </w:tc>
        <w:tc>
          <w:tcPr>
            <w:tcW w:w="18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81A873" w14:textId="31BA33A0" w:rsidR="00A34A77" w:rsidRPr="0091244F" w:rsidRDefault="004C6A9B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ins w:id="133" w:author="Ketevan Goginashvili" w:date="2020-08-27T03:42:00Z">
              <w:r>
                <w:rPr>
                  <w:rFonts w:ascii="Sylfaen" w:eastAsia="Calibri" w:hAnsi="Sylfaen" w:cstheme="minorHAnsi"/>
                  <w:lang w:val="ka-GE"/>
                </w:rPr>
                <w:t>10</w:t>
              </w:r>
            </w:ins>
            <w:ins w:id="134" w:author="Ketevan Goginashvili" w:date="2020-08-27T03:27:00Z">
              <w:r w:rsidR="00107F4A">
                <w:rPr>
                  <w:rFonts w:ascii="Sylfaen" w:eastAsia="Calibri" w:hAnsi="Sylfaen" w:cstheme="minorHAnsi"/>
                  <w:lang w:val="ka-GE"/>
                </w:rPr>
                <w:t>0,000</w:t>
              </w:r>
            </w:ins>
          </w:p>
        </w:tc>
        <w:tc>
          <w:tcPr>
            <w:tcW w:w="2865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81142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02E1543C" w14:textId="1F212512" w:rsidTr="00A34A77">
        <w:trPr>
          <w:cantSplit/>
          <w:trHeight w:hRule="exact" w:val="1315"/>
        </w:trPr>
        <w:tc>
          <w:tcPr>
            <w:tcW w:w="2552" w:type="dxa"/>
            <w:gridSpan w:val="5"/>
            <w:tcBorders>
              <w:left w:val="single" w:sz="4" w:space="0" w:color="auto"/>
            </w:tcBorders>
            <w:shd w:val="clear" w:color="auto" w:fill="6FAC46"/>
            <w:vAlign w:val="center"/>
          </w:tcPr>
          <w:p w14:paraId="028C05BA" w14:textId="28A85376" w:rsidR="00A34A77" w:rsidRPr="00954F76" w:rsidRDefault="00A34A77" w:rsidP="00A34A77">
            <w:pPr>
              <w:pStyle w:val="TableParagraph"/>
              <w:ind w:left="100"/>
              <w:jc w:val="center"/>
              <w:rPr>
                <w:rFonts w:ascii="Sylfaen" w:eastAsia="Calibri" w:hAnsi="Sylfaen" w:cstheme="minorHAnsi"/>
                <w:sz w:val="28"/>
                <w:szCs w:val="28"/>
                <w:lang w:val="ka-GE"/>
              </w:rPr>
            </w:pPr>
            <w:r w:rsidRPr="00954F76">
              <w:rPr>
                <w:rFonts w:ascii="Sylfaen" w:eastAsia="Sylfaen" w:hAnsi="Sylfaen" w:cs="Sylfaen"/>
                <w:b/>
                <w:bCs/>
                <w:spacing w:val="-3"/>
                <w:sz w:val="28"/>
                <w:szCs w:val="28"/>
                <w:lang w:val="ka-GE"/>
              </w:rPr>
              <w:t>ამოცანა</w:t>
            </w:r>
            <w:r w:rsidRPr="00954F76">
              <w:rPr>
                <w:rFonts w:ascii="Sylfaen" w:eastAsia="Sylfaen" w:hAnsi="Sylfaen" w:cstheme="minorHAnsi"/>
                <w:b/>
                <w:bCs/>
                <w:spacing w:val="3"/>
                <w:sz w:val="28"/>
                <w:szCs w:val="28"/>
                <w:lang w:val="ka-GE"/>
              </w:rPr>
              <w:t xml:space="preserve"> </w:t>
            </w:r>
            <w:r w:rsidRPr="00954F76">
              <w:rPr>
                <w:rFonts w:ascii="Sylfaen" w:eastAsia="Calibri" w:hAnsi="Sylfaen" w:cstheme="minorHAnsi"/>
                <w:b/>
                <w:bCs/>
                <w:spacing w:val="-1"/>
                <w:sz w:val="28"/>
                <w:szCs w:val="28"/>
                <w:lang w:val="ka-GE"/>
              </w:rPr>
              <w:t>1.4:</w:t>
            </w:r>
          </w:p>
          <w:p w14:paraId="50C473DB" w14:textId="77777777" w:rsidR="00A34A77" w:rsidRPr="00954F76" w:rsidRDefault="00A34A77" w:rsidP="00A34A77">
            <w:pPr>
              <w:pStyle w:val="TableParagraph"/>
              <w:ind w:left="100"/>
              <w:jc w:val="center"/>
              <w:rPr>
                <w:rFonts w:ascii="Sylfaen" w:eastAsia="Calibri" w:hAnsi="Sylfaen" w:cstheme="minorHAnsi"/>
                <w:sz w:val="28"/>
                <w:szCs w:val="28"/>
                <w:lang w:val="ka-GE"/>
              </w:rPr>
            </w:pPr>
          </w:p>
        </w:tc>
        <w:tc>
          <w:tcPr>
            <w:tcW w:w="21263" w:type="dxa"/>
            <w:gridSpan w:val="93"/>
            <w:shd w:val="clear" w:color="auto" w:fill="E1EED9"/>
            <w:vAlign w:val="center"/>
          </w:tcPr>
          <w:p w14:paraId="5597F2AA" w14:textId="5120E9B1" w:rsidR="00A34A77" w:rsidRPr="00954F76" w:rsidRDefault="00A34A77" w:rsidP="00A34A77">
            <w:pPr>
              <w:pStyle w:val="TableParagraph"/>
              <w:spacing w:line="273" w:lineRule="exact"/>
              <w:ind w:left="435"/>
              <w:jc w:val="center"/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</w:pPr>
            <w:r w:rsidRPr="00954F76"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  <w:t>თავისუფლების შეზღუდვის დაწესებულებებში განთავსებული პირებისათვის დროული და ხარისხიანი სამედიცინო მომსახურების უზრუნველყოფა</w:t>
            </w:r>
          </w:p>
        </w:tc>
      </w:tr>
      <w:tr w:rsidR="00A34A77" w:rsidRPr="0091244F" w14:paraId="4312CCCD" w14:textId="414541E8" w:rsidTr="00A34A77">
        <w:trPr>
          <w:trHeight w:hRule="exact" w:val="278"/>
        </w:trPr>
        <w:tc>
          <w:tcPr>
            <w:tcW w:w="2552" w:type="dxa"/>
            <w:gridSpan w:val="5"/>
            <w:vMerge w:val="restart"/>
            <w:tcBorders>
              <w:left w:val="single" w:sz="4" w:space="0" w:color="auto"/>
            </w:tcBorders>
            <w:shd w:val="clear" w:color="auto" w:fill="A8D08D"/>
            <w:vAlign w:val="center"/>
          </w:tcPr>
          <w:p w14:paraId="196922EB" w14:textId="612BD39F" w:rsidR="00A34A77" w:rsidRPr="0091244F" w:rsidRDefault="00A34A77" w:rsidP="00A34A77">
            <w:pPr>
              <w:pStyle w:val="TableParagraph"/>
              <w:ind w:left="100" w:right="563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 w:rsidRPr="0091244F">
              <w:rPr>
                <w:rFonts w:ascii="Sylfaen" w:eastAsia="Calibri" w:hAnsi="Sylfaen" w:cstheme="minorHAnsi"/>
                <w:b/>
                <w:bCs/>
                <w:lang w:val="ka-GE"/>
              </w:rPr>
              <w:t>:</w:t>
            </w:r>
          </w:p>
        </w:tc>
        <w:tc>
          <w:tcPr>
            <w:tcW w:w="9181" w:type="dxa"/>
            <w:gridSpan w:val="37"/>
            <w:vMerge w:val="restart"/>
            <w:shd w:val="clear" w:color="auto" w:fill="E1EED9"/>
            <w:vAlign w:val="center"/>
          </w:tcPr>
          <w:p w14:paraId="45EAEBB1" w14:textId="77777777" w:rsidR="00A34A77" w:rsidRDefault="00A34A77" w:rsidP="00A34A77">
            <w:pPr>
              <w:pStyle w:val="TableParagraph"/>
              <w:ind w:left="49"/>
              <w:jc w:val="center"/>
              <w:rPr>
                <w:rFonts w:ascii="Sylfaen" w:eastAsia="Calibri" w:hAnsi="Sylfaen" w:cstheme="minorHAnsi"/>
                <w:b/>
                <w:sz w:val="24"/>
                <w:lang w:val="ka-GE"/>
              </w:rPr>
            </w:pPr>
            <w:r w:rsidRPr="00460E12">
              <w:rPr>
                <w:rFonts w:ascii="Sylfaen" w:eastAsia="Calibri" w:hAnsi="Sylfaen" w:cstheme="minorHAnsi"/>
                <w:b/>
                <w:sz w:val="24"/>
                <w:lang w:val="ka-GE"/>
              </w:rPr>
              <w:t>თავისუფლების შეზღუდვის დაწესებულებებში განთავსებული პირებისათვის</w:t>
            </w:r>
          </w:p>
          <w:p w14:paraId="716D4FC9" w14:textId="6060BBC4" w:rsidR="00A34A77" w:rsidRPr="00460E12" w:rsidRDefault="00A34A77" w:rsidP="00A34A77">
            <w:pPr>
              <w:pStyle w:val="TableParagraph"/>
              <w:ind w:left="49"/>
              <w:jc w:val="center"/>
              <w:rPr>
                <w:rFonts w:ascii="Sylfaen" w:eastAsia="Sylfaen" w:hAnsi="Sylfaen" w:cstheme="minorHAnsi"/>
                <w:b/>
                <w:sz w:val="24"/>
                <w:lang w:val="ka-GE"/>
              </w:rPr>
            </w:pPr>
            <w:r>
              <w:rPr>
                <w:rFonts w:ascii="Sylfaen" w:eastAsia="Calibri" w:hAnsi="Sylfaen" w:cstheme="minorHAnsi"/>
                <w:b/>
                <w:sz w:val="24"/>
                <w:lang w:val="ka-GE"/>
              </w:rPr>
              <w:t>ხელმისაწვდომია დროული და ხარისხიანი სამედიცინო მომსახურება</w:t>
            </w:r>
          </w:p>
        </w:tc>
        <w:tc>
          <w:tcPr>
            <w:tcW w:w="3261" w:type="dxa"/>
            <w:gridSpan w:val="15"/>
            <w:vMerge w:val="restart"/>
            <w:shd w:val="clear" w:color="auto" w:fill="A8D08D"/>
          </w:tcPr>
          <w:p w14:paraId="099ACEA1" w14:textId="77777777" w:rsidR="00A34A77" w:rsidRPr="0091244F" w:rsidRDefault="00A34A77" w:rsidP="00A34A77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274" w:type="dxa"/>
            <w:gridSpan w:val="14"/>
            <w:vMerge w:val="restart"/>
            <w:shd w:val="clear" w:color="auto" w:fill="A8D08D"/>
            <w:vAlign w:val="center"/>
          </w:tcPr>
          <w:p w14:paraId="12F5ACAA" w14:textId="77777777" w:rsidR="00A34A77" w:rsidRPr="0091244F" w:rsidRDefault="00A34A77" w:rsidP="00A34A77">
            <w:pPr>
              <w:pStyle w:val="TableParagraph"/>
              <w:ind w:left="63"/>
              <w:jc w:val="center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საბაზისო</w:t>
            </w:r>
          </w:p>
        </w:tc>
        <w:tc>
          <w:tcPr>
            <w:tcW w:w="3682" w:type="dxa"/>
            <w:gridSpan w:val="15"/>
            <w:shd w:val="clear" w:color="auto" w:fill="A8D08D"/>
          </w:tcPr>
          <w:p w14:paraId="75EDB5BE" w14:textId="77777777" w:rsidR="00A34A77" w:rsidRPr="0091244F" w:rsidRDefault="00A34A77" w:rsidP="00A34A77">
            <w:pPr>
              <w:pStyle w:val="TableParagraph"/>
              <w:spacing w:line="260" w:lineRule="exact"/>
              <w:ind w:left="10"/>
              <w:jc w:val="center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სამიზნე</w:t>
            </w:r>
          </w:p>
        </w:tc>
        <w:tc>
          <w:tcPr>
            <w:tcW w:w="2865" w:type="dxa"/>
            <w:gridSpan w:val="12"/>
            <w:shd w:val="clear" w:color="auto" w:fill="A8D08D"/>
          </w:tcPr>
          <w:p w14:paraId="18FE30DC" w14:textId="6233DE79" w:rsidR="00A34A77" w:rsidRPr="0091244F" w:rsidRDefault="00A34A77" w:rsidP="00A34A77">
            <w:pPr>
              <w:pStyle w:val="TableParagraph"/>
              <w:ind w:left="57" w:right="43"/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დადასტურების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6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წყარო</w:t>
            </w:r>
            <w:r w:rsidRPr="0091244F">
              <w:rPr>
                <w:rFonts w:ascii="Sylfaen" w:eastAsia="Sylfaen" w:hAnsi="Sylfaen" w:cstheme="minorHAnsi"/>
                <w:b/>
                <w:bCs/>
                <w:spacing w:val="9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spacing w:val="-1"/>
                <w:lang w:val="ka-GE"/>
              </w:rPr>
              <w:t>(Sources</w:t>
            </w:r>
            <w:r w:rsidRPr="0091244F">
              <w:rPr>
                <w:rFonts w:ascii="Sylfaen" w:eastAsia="Sylfaen" w:hAnsi="Sylfaen" w:cstheme="minorHAnsi"/>
                <w:spacing w:val="27"/>
                <w:w w:val="99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lang w:val="ka-GE"/>
              </w:rPr>
              <w:t>of</w:t>
            </w:r>
            <w:r w:rsidRPr="0091244F">
              <w:rPr>
                <w:rFonts w:ascii="Sylfaen" w:eastAsia="Sylfaen" w:hAnsi="Sylfaen" w:cstheme="minorHAnsi"/>
                <w:spacing w:val="-8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spacing w:val="-1"/>
                <w:lang w:val="ka-GE"/>
              </w:rPr>
              <w:t>Verification)</w:t>
            </w:r>
            <w:r w:rsidRPr="0091244F">
              <w:rPr>
                <w:rFonts w:ascii="Sylfaen" w:eastAsia="Calibri" w:hAnsi="Sylfaen" w:cstheme="minorHAnsi"/>
                <w:spacing w:val="-1"/>
                <w:lang w:val="ka-GE"/>
              </w:rPr>
              <w:t>:</w:t>
            </w:r>
          </w:p>
        </w:tc>
      </w:tr>
      <w:tr w:rsidR="00A34A77" w:rsidRPr="0091244F" w14:paraId="5D3D9E45" w14:textId="6AA517A6" w:rsidTr="00A34A77">
        <w:trPr>
          <w:trHeight w:hRule="exact" w:val="284"/>
        </w:trPr>
        <w:tc>
          <w:tcPr>
            <w:tcW w:w="2552" w:type="dxa"/>
            <w:gridSpan w:val="5"/>
            <w:vMerge/>
            <w:tcBorders>
              <w:left w:val="single" w:sz="4" w:space="0" w:color="auto"/>
            </w:tcBorders>
            <w:shd w:val="clear" w:color="auto" w:fill="A8D08D"/>
          </w:tcPr>
          <w:p w14:paraId="43479B81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9181" w:type="dxa"/>
            <w:gridSpan w:val="37"/>
            <w:vMerge/>
            <w:shd w:val="clear" w:color="auto" w:fill="E1EED9"/>
          </w:tcPr>
          <w:p w14:paraId="2D258532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261" w:type="dxa"/>
            <w:gridSpan w:val="15"/>
            <w:vMerge/>
            <w:shd w:val="clear" w:color="auto" w:fill="A8D08D"/>
          </w:tcPr>
          <w:p w14:paraId="1373A722" w14:textId="77777777" w:rsidR="00A34A77" w:rsidRPr="0091244F" w:rsidRDefault="00A34A77" w:rsidP="00A34A77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274" w:type="dxa"/>
            <w:gridSpan w:val="14"/>
            <w:vMerge/>
            <w:shd w:val="clear" w:color="auto" w:fill="A8D08D"/>
          </w:tcPr>
          <w:p w14:paraId="56DF8044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1817" w:type="dxa"/>
            <w:gridSpan w:val="9"/>
            <w:shd w:val="clear" w:color="auto" w:fill="A8D08D"/>
          </w:tcPr>
          <w:p w14:paraId="5748A464" w14:textId="77777777" w:rsidR="00A34A77" w:rsidRPr="0091244F" w:rsidRDefault="00A34A77" w:rsidP="00A34A77">
            <w:pPr>
              <w:pStyle w:val="TableParagraph"/>
              <w:ind w:left="61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შუალედური</w:t>
            </w:r>
          </w:p>
        </w:tc>
        <w:tc>
          <w:tcPr>
            <w:tcW w:w="1865" w:type="dxa"/>
            <w:gridSpan w:val="6"/>
            <w:shd w:val="clear" w:color="auto" w:fill="A8D08D"/>
          </w:tcPr>
          <w:p w14:paraId="18D77B8E" w14:textId="77777777" w:rsidR="00A34A77" w:rsidRPr="0091244F" w:rsidRDefault="00A34A77" w:rsidP="00A34A77">
            <w:pPr>
              <w:pStyle w:val="TableParagraph"/>
              <w:ind w:left="260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საბოლოო</w:t>
            </w:r>
          </w:p>
        </w:tc>
        <w:tc>
          <w:tcPr>
            <w:tcW w:w="2865" w:type="dxa"/>
            <w:gridSpan w:val="12"/>
            <w:shd w:val="clear" w:color="auto" w:fill="A8D08D"/>
          </w:tcPr>
          <w:p w14:paraId="5A893031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</w:tr>
      <w:tr w:rsidR="00A34A77" w:rsidRPr="0091244F" w14:paraId="6116FFA2" w14:textId="5C0AAF6D" w:rsidTr="00A34A77">
        <w:trPr>
          <w:trHeight w:hRule="exact" w:val="302"/>
        </w:trPr>
        <w:tc>
          <w:tcPr>
            <w:tcW w:w="2552" w:type="dxa"/>
            <w:gridSpan w:val="5"/>
            <w:vMerge/>
            <w:tcBorders>
              <w:left w:val="single" w:sz="4" w:space="0" w:color="auto"/>
            </w:tcBorders>
            <w:shd w:val="clear" w:color="auto" w:fill="A8D08D"/>
          </w:tcPr>
          <w:p w14:paraId="1FED957C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9181" w:type="dxa"/>
            <w:gridSpan w:val="37"/>
            <w:vMerge/>
            <w:shd w:val="clear" w:color="auto" w:fill="E1EED9"/>
          </w:tcPr>
          <w:p w14:paraId="788C7668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261" w:type="dxa"/>
            <w:gridSpan w:val="15"/>
            <w:shd w:val="clear" w:color="auto" w:fill="E1EED9"/>
          </w:tcPr>
          <w:p w14:paraId="3FA7751C" w14:textId="77777777" w:rsidR="00A34A77" w:rsidRPr="0091244F" w:rsidRDefault="00A34A77" w:rsidP="00A34A77">
            <w:pPr>
              <w:pStyle w:val="TableParagraph"/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წელი</w:t>
            </w:r>
          </w:p>
        </w:tc>
        <w:tc>
          <w:tcPr>
            <w:tcW w:w="2274" w:type="dxa"/>
            <w:gridSpan w:val="14"/>
            <w:shd w:val="clear" w:color="auto" w:fill="E1EED9"/>
            <w:vAlign w:val="center"/>
          </w:tcPr>
          <w:p w14:paraId="16447A6E" w14:textId="4C3E1DD2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2020</w:t>
            </w:r>
          </w:p>
        </w:tc>
        <w:tc>
          <w:tcPr>
            <w:tcW w:w="1817" w:type="dxa"/>
            <w:gridSpan w:val="9"/>
            <w:shd w:val="clear" w:color="auto" w:fill="E1EED9"/>
            <w:vAlign w:val="center"/>
          </w:tcPr>
          <w:p w14:paraId="5C199DD5" w14:textId="060AD104" w:rsidR="00A34A77" w:rsidRPr="0091244F" w:rsidRDefault="00A34A77" w:rsidP="00A34A77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2021</w:t>
            </w:r>
          </w:p>
        </w:tc>
        <w:tc>
          <w:tcPr>
            <w:tcW w:w="1865" w:type="dxa"/>
            <w:gridSpan w:val="6"/>
            <w:shd w:val="clear" w:color="auto" w:fill="E1EED9"/>
            <w:vAlign w:val="center"/>
          </w:tcPr>
          <w:p w14:paraId="5DC8E658" w14:textId="6801441E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2021</w:t>
            </w:r>
          </w:p>
        </w:tc>
        <w:tc>
          <w:tcPr>
            <w:tcW w:w="2865" w:type="dxa"/>
            <w:gridSpan w:val="12"/>
            <w:vMerge w:val="restart"/>
            <w:shd w:val="clear" w:color="auto" w:fill="E1EED9"/>
            <w:vAlign w:val="center"/>
          </w:tcPr>
          <w:p w14:paraId="20F8CA75" w14:textId="77777777" w:rsidR="00A34A77" w:rsidRPr="0091244F" w:rsidRDefault="00A34A77" w:rsidP="00A34A77">
            <w:pPr>
              <w:pStyle w:val="TableParagraph"/>
              <w:spacing w:line="291" w:lineRule="exact"/>
              <w:ind w:left="132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</w:tr>
      <w:tr w:rsidR="00A34A77" w:rsidRPr="0091244F" w14:paraId="09458014" w14:textId="037BA687" w:rsidTr="00A34A77">
        <w:trPr>
          <w:trHeight w:hRule="exact" w:val="304"/>
        </w:trPr>
        <w:tc>
          <w:tcPr>
            <w:tcW w:w="2552" w:type="dxa"/>
            <w:gridSpan w:val="5"/>
            <w:vMerge/>
            <w:tcBorders>
              <w:left w:val="single" w:sz="4" w:space="0" w:color="auto"/>
            </w:tcBorders>
            <w:shd w:val="clear" w:color="auto" w:fill="A8D08D"/>
          </w:tcPr>
          <w:p w14:paraId="4A59E40F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9181" w:type="dxa"/>
            <w:gridSpan w:val="37"/>
            <w:vMerge/>
            <w:shd w:val="clear" w:color="auto" w:fill="E1EED9"/>
          </w:tcPr>
          <w:p w14:paraId="758EF71A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261" w:type="dxa"/>
            <w:gridSpan w:val="15"/>
            <w:shd w:val="clear" w:color="auto" w:fill="E1EED9"/>
          </w:tcPr>
          <w:p w14:paraId="08AA909E" w14:textId="77777777" w:rsidR="00A34A77" w:rsidRPr="0091244F" w:rsidRDefault="00A34A77" w:rsidP="00A34A77">
            <w:pPr>
              <w:pStyle w:val="TableParagraph"/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მაჩვენებელი</w:t>
            </w:r>
          </w:p>
        </w:tc>
        <w:tc>
          <w:tcPr>
            <w:tcW w:w="2274" w:type="dxa"/>
            <w:gridSpan w:val="14"/>
            <w:shd w:val="clear" w:color="auto" w:fill="E1EED9"/>
          </w:tcPr>
          <w:p w14:paraId="127AADBB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1817" w:type="dxa"/>
            <w:gridSpan w:val="9"/>
            <w:shd w:val="clear" w:color="auto" w:fill="E1EED9"/>
          </w:tcPr>
          <w:p w14:paraId="0767987B" w14:textId="77777777" w:rsidR="00A34A77" w:rsidRPr="0091244F" w:rsidRDefault="00A34A77" w:rsidP="00A34A77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1865" w:type="dxa"/>
            <w:gridSpan w:val="6"/>
            <w:shd w:val="clear" w:color="auto" w:fill="E1EED9"/>
          </w:tcPr>
          <w:p w14:paraId="2C516D58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865" w:type="dxa"/>
            <w:gridSpan w:val="12"/>
            <w:vMerge/>
            <w:shd w:val="clear" w:color="auto" w:fill="E1EED9"/>
          </w:tcPr>
          <w:p w14:paraId="39B0291D" w14:textId="77777777" w:rsidR="00A34A77" w:rsidRPr="0091244F" w:rsidRDefault="00A34A77" w:rsidP="00A34A77">
            <w:pPr>
              <w:pStyle w:val="TableParagraph"/>
              <w:spacing w:line="292" w:lineRule="exact"/>
              <w:ind w:left="132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3A037103" w14:textId="36260D7C" w:rsidTr="00A34A77">
        <w:trPr>
          <w:trHeight w:hRule="exact" w:val="560"/>
        </w:trPr>
        <w:tc>
          <w:tcPr>
            <w:tcW w:w="2552" w:type="dxa"/>
            <w:gridSpan w:val="5"/>
            <w:tcBorders>
              <w:left w:val="single" w:sz="4" w:space="0" w:color="auto"/>
            </w:tcBorders>
            <w:shd w:val="clear" w:color="auto" w:fill="A8D08D"/>
          </w:tcPr>
          <w:p w14:paraId="4A4F3A4F" w14:textId="77777777" w:rsidR="00A34A77" w:rsidRPr="0091244F" w:rsidRDefault="00A34A77" w:rsidP="00A34A77">
            <w:pPr>
              <w:pStyle w:val="TableParagraph"/>
              <w:spacing w:line="302" w:lineRule="exact"/>
              <w:ind w:left="100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 xml:space="preserve">რისკი </w:t>
            </w:r>
            <w:r w:rsidRPr="0091244F">
              <w:rPr>
                <w:rFonts w:ascii="Sylfaen" w:eastAsia="Sylfaen" w:hAnsi="Sylfaen" w:cstheme="minorHAnsi"/>
                <w:bCs/>
                <w:spacing w:val="-3"/>
                <w:lang w:val="ka-GE"/>
              </w:rPr>
              <w:t>(</w:t>
            </w:r>
            <w:r w:rsidRPr="0091244F">
              <w:rPr>
                <w:rFonts w:ascii="Sylfaen" w:eastAsia="Sylfaen" w:hAnsi="Sylfaen" w:cstheme="minorHAnsi"/>
                <w:bCs/>
                <w:spacing w:val="-3"/>
              </w:rPr>
              <w:t>Risk)</w:t>
            </w:r>
            <w:r w:rsidRPr="0091244F">
              <w:rPr>
                <w:rFonts w:ascii="Sylfaen" w:eastAsia="Calibri" w:hAnsi="Sylfaen" w:cstheme="minorHAnsi"/>
                <w:b/>
                <w:bCs/>
                <w:spacing w:val="-3"/>
                <w:lang w:val="ka-GE"/>
              </w:rPr>
              <w:t>:</w:t>
            </w:r>
          </w:p>
        </w:tc>
        <w:tc>
          <w:tcPr>
            <w:tcW w:w="16533" w:type="dxa"/>
            <w:gridSpan w:val="75"/>
            <w:shd w:val="clear" w:color="auto" w:fill="E1EED9"/>
            <w:vAlign w:val="center"/>
          </w:tcPr>
          <w:p w14:paraId="5C7CC7A2" w14:textId="77777777" w:rsidR="00A34A77" w:rsidRPr="0091244F" w:rsidRDefault="00A34A77" w:rsidP="00A34A77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65" w:type="dxa"/>
            <w:gridSpan w:val="6"/>
            <w:shd w:val="clear" w:color="auto" w:fill="E1EED9"/>
          </w:tcPr>
          <w:p w14:paraId="6A4F55C5" w14:textId="77777777" w:rsidR="00A34A77" w:rsidRPr="0091244F" w:rsidRDefault="00A34A77" w:rsidP="00A34A77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shd w:val="clear" w:color="auto" w:fill="E1EED9"/>
          </w:tcPr>
          <w:p w14:paraId="6CE0209E" w14:textId="77777777" w:rsidR="00A34A77" w:rsidRPr="0091244F" w:rsidRDefault="00A34A77" w:rsidP="00A34A77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2D4C9778" w14:textId="77777777" w:rsidTr="00A34A77">
        <w:trPr>
          <w:trHeight w:val="728"/>
        </w:trPr>
        <w:tc>
          <w:tcPr>
            <w:tcW w:w="255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1134DCB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ქტივობა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theme="minorHAnsi"/>
                <w:bCs/>
                <w:lang w:val="ka-GE"/>
              </w:rPr>
              <w:t>(Activity)</w:t>
            </w:r>
          </w:p>
        </w:tc>
        <w:tc>
          <w:tcPr>
            <w:tcW w:w="5604" w:type="dxa"/>
            <w:gridSpan w:val="23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C9C2615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აქტივობის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შედეგის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ინდიკატორი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D6DDC75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დადასტურების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წყარო</w:t>
            </w:r>
          </w:p>
        </w:tc>
        <w:tc>
          <w:tcPr>
            <w:tcW w:w="3254" w:type="dxa"/>
            <w:gridSpan w:val="16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AAF2C67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პასუხისმგებელი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2294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C689C21" w14:textId="0C4C15F8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პარტნიორი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1844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7F555C9" w14:textId="5DF394E6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შესრულების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ვადა</w:t>
            </w:r>
          </w:p>
        </w:tc>
        <w:tc>
          <w:tcPr>
            <w:tcW w:w="1865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D47323A" w14:textId="0559FAEE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ბიუჯეტი</w:t>
            </w:r>
          </w:p>
        </w:tc>
        <w:tc>
          <w:tcPr>
            <w:tcW w:w="2865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F5EA77F" w14:textId="4E8615DA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კომენტარი</w:t>
            </w:r>
          </w:p>
        </w:tc>
      </w:tr>
      <w:tr w:rsidR="00A34A77" w:rsidRPr="0091244F" w14:paraId="4BBA2D75" w14:textId="77777777" w:rsidTr="00A34A77">
        <w:trPr>
          <w:trHeight w:val="845"/>
        </w:trPr>
        <w:tc>
          <w:tcPr>
            <w:tcW w:w="553" w:type="dxa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E5B9262" w14:textId="4C309FFC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1.4.1.</w:t>
            </w:r>
          </w:p>
        </w:tc>
        <w:tc>
          <w:tcPr>
            <w:tcW w:w="1999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A0BB7DB" w14:textId="61225559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პენიტენციურ დაწესებულებაში განთავსებული პირებისათვის, ხარისხიანი და ადამიანის უფლებათა საერთაშორისო სტანდარტის შესაბამისი სამედიცინო მომსახურების უზრუნველყოფა, მათ შორის, ფსიქიკური ჯანმრთელობის პრობლემის მქონე ბრალდებულების/მსჯავრდებულებისთვის შესაბამისი სამედიცინო სერვისების მიწოდება</w:t>
            </w:r>
          </w:p>
        </w:tc>
        <w:tc>
          <w:tcPr>
            <w:tcW w:w="708" w:type="dxa"/>
            <w:gridSpan w:val="9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E9928F2" w14:textId="00766689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1.4.1.1.</w:t>
            </w:r>
          </w:p>
        </w:tc>
        <w:tc>
          <w:tcPr>
            <w:tcW w:w="4896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14C4A455" w14:textId="1D544DF5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პენიტენციური და დანაშაულის პრევენციის სისტემების განვითარების სტრატეგიისა და 20</w:t>
            </w:r>
            <w:r>
              <w:rPr>
                <w:rFonts w:ascii="Sylfaen" w:eastAsia="Calibri" w:hAnsi="Sylfaen" w:cstheme="minorHAnsi"/>
                <w:lang w:val="ka-GE"/>
              </w:rPr>
              <w:t>21</w:t>
            </w:r>
            <w:r w:rsidRPr="0091244F">
              <w:rPr>
                <w:rFonts w:ascii="Sylfaen" w:eastAsia="Calibri" w:hAnsi="Sylfaen" w:cstheme="minorHAnsi"/>
                <w:lang w:val="ka-GE"/>
              </w:rPr>
              <w:t>-202</w:t>
            </w:r>
            <w:r>
              <w:rPr>
                <w:rFonts w:ascii="Sylfaen" w:eastAsia="Calibri" w:hAnsi="Sylfaen" w:cstheme="minorHAnsi"/>
                <w:lang w:val="ka-GE"/>
              </w:rPr>
              <w:t>2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 წლების სამოქმედო გეგმის</w:t>
            </w:r>
            <w:r>
              <w:rPr>
                <w:rFonts w:ascii="Sylfaen" w:eastAsia="Calibri" w:hAnsi="Sylfaen" w:cstheme="minorHAnsi"/>
                <w:lang w:val="ka-GE"/>
              </w:rPr>
              <w:t xml:space="preserve"> შესაბამისად, პენიტენციურ დაწესებულებაში მოთავსებული პირებისთვის ხელმისაწვდომია დროული, ხარისხიანი და ადამიანის უფლებათა საერთაშორისო სტანდარტის შესაბამისი სამედიცინო მომსახურება, რომელიც ასევე მოიცავს ფსიქიკური ჯანმრთელობის პრობლემის მქონე პირების საჭიროებებს 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32C42291" w14:textId="77777777" w:rsidR="00A34A77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პენიტენციური და დანაშაულის პრევენციის სისტემების განვითარების სტრატეგიისა და 20</w:t>
            </w:r>
            <w:r>
              <w:rPr>
                <w:rFonts w:ascii="Sylfaen" w:eastAsia="Calibri" w:hAnsi="Sylfaen" w:cstheme="minorHAnsi"/>
                <w:lang w:val="ka-GE"/>
              </w:rPr>
              <w:t>21</w:t>
            </w:r>
            <w:r w:rsidRPr="0091244F">
              <w:rPr>
                <w:rFonts w:ascii="Sylfaen" w:eastAsia="Calibri" w:hAnsi="Sylfaen" w:cstheme="minorHAnsi"/>
                <w:lang w:val="ka-GE"/>
              </w:rPr>
              <w:t>-202</w:t>
            </w:r>
            <w:r>
              <w:rPr>
                <w:rFonts w:ascii="Sylfaen" w:eastAsia="Calibri" w:hAnsi="Sylfaen" w:cstheme="minorHAnsi"/>
                <w:lang w:val="ka-GE"/>
              </w:rPr>
              <w:t>2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 წლების სამოქმედო გეგმის</w:t>
            </w:r>
            <w:r>
              <w:rPr>
                <w:rFonts w:ascii="Sylfaen" w:eastAsia="Calibri" w:hAnsi="Sylfaen" w:cstheme="minorHAnsi"/>
                <w:lang w:val="ka-GE"/>
              </w:rPr>
              <w:t xml:space="preserve"> შესრულების ანგარიში</w:t>
            </w:r>
          </w:p>
          <w:p w14:paraId="69625559" w14:textId="77777777" w:rsidR="00A34A77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ნპმ-ის ანგარიში</w:t>
            </w:r>
          </w:p>
          <w:p w14:paraId="56E1113E" w14:textId="1C24CEB2" w:rsidR="00A34A77" w:rsidRPr="0091244F" w:rsidRDefault="00A34A77" w:rsidP="00A34A77">
            <w:pPr>
              <w:pStyle w:val="TableParagraph"/>
              <w:spacing w:line="280" w:lineRule="exact"/>
              <w:ind w:left="720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254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5F527D" w14:textId="7E0EA38E" w:rsidR="00A34A77" w:rsidRPr="00460E12" w:rsidRDefault="00A34A77" w:rsidP="00A34A77">
            <w:pPr>
              <w:pStyle w:val="TableParagraph"/>
              <w:spacing w:line="280" w:lineRule="exact"/>
              <w:ind w:left="162" w:right="122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460E12">
              <w:rPr>
                <w:rFonts w:ascii="Sylfaen" w:eastAsia="Calibri" w:hAnsi="Sylfaen" w:cstheme="minorHAnsi"/>
                <w:b/>
                <w:lang w:val="ka-GE"/>
              </w:rPr>
              <w:t>სპეციალური პენიტენციური სამსახური</w:t>
            </w:r>
          </w:p>
        </w:tc>
        <w:tc>
          <w:tcPr>
            <w:tcW w:w="2294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</w:tcPr>
          <w:p w14:paraId="2216BD06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44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5498E2FD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6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EC4C84" w14:textId="59E8D74F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404C40" w14:textId="2D03F3E3" w:rsidR="00A34A77" w:rsidRPr="00FE7370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lang w:val="ka-GE"/>
              </w:rPr>
            </w:pPr>
          </w:p>
        </w:tc>
      </w:tr>
      <w:tr w:rsidR="00A34A77" w:rsidRPr="0091244F" w14:paraId="0D5EAE47" w14:textId="77777777" w:rsidTr="00A34A77">
        <w:trPr>
          <w:trHeight w:val="2261"/>
        </w:trPr>
        <w:tc>
          <w:tcPr>
            <w:tcW w:w="553" w:type="dxa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7D25DFF" w14:textId="59483D08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lastRenderedPageBreak/>
              <w:t>1.4.2.</w:t>
            </w:r>
          </w:p>
        </w:tc>
        <w:tc>
          <w:tcPr>
            <w:tcW w:w="1999" w:type="dxa"/>
            <w:gridSpan w:val="4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C6CFAE4" w14:textId="0B70BB7A" w:rsidR="00A34A77" w:rsidRPr="003972C8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</w:rPr>
            </w:pPr>
            <w:r>
              <w:rPr>
                <w:rFonts w:ascii="Sylfaen" w:eastAsia="Calibri" w:hAnsi="Sylfaen" w:cstheme="minorHAnsi"/>
                <w:color w:val="FF0000"/>
                <w:lang w:val="ka-GE"/>
              </w:rPr>
              <w:t xml:space="preserve">დროებითი მოთავსების იზოლატორებში </w:t>
            </w:r>
            <w:r w:rsidRPr="00FE7370">
              <w:rPr>
                <w:rFonts w:ascii="Sylfaen" w:eastAsia="Calibri" w:hAnsi="Sylfaen" w:cstheme="minorHAnsi"/>
                <w:color w:val="FF0000"/>
                <w:lang w:val="ka-GE"/>
              </w:rPr>
              <w:t xml:space="preserve">კონფიდენციალურ გარემოში,  დროული, </w:t>
            </w:r>
            <w:r>
              <w:rPr>
                <w:rFonts w:ascii="Sylfaen" w:eastAsia="Calibri" w:hAnsi="Sylfaen" w:cstheme="minorHAnsi"/>
                <w:lang w:val="ka-GE"/>
              </w:rPr>
              <w:t>ხარისხიანი და ადამიანის უფლებათა საერთაშორისო სტანდარტის შესაბამისი სამედიცინო მომსახურების უზრუნველყოფა</w:t>
            </w:r>
          </w:p>
        </w:tc>
        <w:tc>
          <w:tcPr>
            <w:tcW w:w="708" w:type="dxa"/>
            <w:gridSpan w:val="9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BE1F563" w14:textId="435A3CA4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1.4.2.1.</w:t>
            </w:r>
          </w:p>
        </w:tc>
        <w:tc>
          <w:tcPr>
            <w:tcW w:w="4896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1857A063" w14:textId="6C9AFB7D" w:rsidR="00A34A77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1A103C">
              <w:rPr>
                <w:rFonts w:ascii="Sylfaen" w:eastAsia="Calibri" w:hAnsi="Sylfaen" w:cstheme="minorHAnsi"/>
                <w:b/>
                <w:color w:val="FF0000"/>
              </w:rPr>
              <w:t>N</w:t>
            </w:r>
            <w:r>
              <w:rPr>
                <w:rFonts w:ascii="Sylfaen" w:eastAsia="Calibri" w:hAnsi="Sylfaen" w:cstheme="minorHAnsi"/>
              </w:rPr>
              <w:t>-</w:t>
            </w:r>
            <w:r>
              <w:rPr>
                <w:rFonts w:ascii="Sylfaen" w:eastAsia="Calibri" w:hAnsi="Sylfaen" w:cstheme="minorHAnsi"/>
                <w:lang w:val="ka-GE"/>
              </w:rPr>
              <w:t>ჯერ გაზრდილია დროებითი მოთავსების იზოლატორების რაოდენობა სადაც ფუნქციონირებს სამედიცინო პუნქტი</w:t>
            </w:r>
          </w:p>
          <w:p w14:paraId="39415BA3" w14:textId="77777777" w:rsidR="00A34A77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  <w:p w14:paraId="068FBAC6" w14:textId="3E587042" w:rsidR="00A34A77" w:rsidRPr="00C651EC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544" w:type="dxa"/>
            <w:gridSpan w:val="12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3B3B0B8" w14:textId="77777777" w:rsidR="00A34A77" w:rsidRPr="00EF057D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EF057D">
              <w:rPr>
                <w:rFonts w:ascii="Sylfaen" w:eastAsia="Calibri" w:hAnsi="Sylfaen" w:cstheme="minorHAnsi"/>
                <w:lang w:val="ka-GE"/>
              </w:rPr>
              <w:t>შიდაუწყებრივი ანგარიშები</w:t>
            </w:r>
          </w:p>
          <w:p w14:paraId="52FCEF4E" w14:textId="3DAC2BAA" w:rsidR="00A34A77" w:rsidRPr="00EF057D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EF057D">
              <w:rPr>
                <w:rFonts w:ascii="Sylfaen" w:eastAsia="Calibri" w:hAnsi="Sylfaen" w:cstheme="minorHAnsi"/>
                <w:lang w:val="ka-GE"/>
              </w:rPr>
              <w:t>ნპმ-ის ანგარიში</w:t>
            </w:r>
          </w:p>
        </w:tc>
        <w:tc>
          <w:tcPr>
            <w:tcW w:w="3255" w:type="dxa"/>
            <w:gridSpan w:val="16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757813" w14:textId="1113EA82" w:rsidR="00A34A77" w:rsidRPr="00460E12" w:rsidRDefault="00A34A77" w:rsidP="00A34A77">
            <w:pPr>
              <w:pStyle w:val="TableParagraph"/>
              <w:spacing w:line="280" w:lineRule="exact"/>
              <w:ind w:left="155" w:right="271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460E12">
              <w:rPr>
                <w:rFonts w:ascii="Sylfaen" w:eastAsia="Calibri" w:hAnsi="Sylfaen" w:cstheme="minorHAnsi"/>
                <w:b/>
                <w:lang w:val="ka-GE"/>
              </w:rPr>
              <w:t>შინაგან საქმეთა სამინისტრო</w:t>
            </w:r>
          </w:p>
        </w:tc>
        <w:tc>
          <w:tcPr>
            <w:tcW w:w="2286" w:type="dxa"/>
            <w:gridSpan w:val="14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3130C9AF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44" w:type="dxa"/>
            <w:gridSpan w:val="10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0C1B8EA3" w14:textId="2795998F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6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8C4A97" w14:textId="1F3914C4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166CF5" w14:textId="44183739" w:rsidR="00A34A77" w:rsidRPr="0075186A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558F5BA9" w14:textId="77777777" w:rsidTr="00A34A77">
        <w:trPr>
          <w:trHeight w:val="2107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72A6BDC" w14:textId="77777777" w:rsidR="00A34A77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78B481" w14:textId="77777777" w:rsidR="00A34A77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color w:val="FF0000"/>
                <w:lang w:val="ka-GE"/>
              </w:rPr>
            </w:pPr>
          </w:p>
        </w:tc>
        <w:tc>
          <w:tcPr>
            <w:tcW w:w="708" w:type="dxa"/>
            <w:gridSpan w:val="9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EB1B40C" w14:textId="2115772B" w:rsidR="00A34A77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1.4.2.2.</w:t>
            </w:r>
          </w:p>
        </w:tc>
        <w:tc>
          <w:tcPr>
            <w:tcW w:w="4896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4254FB83" w14:textId="61D770F6" w:rsidR="00A34A77" w:rsidRPr="001A103C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b/>
                <w:color w:val="FF0000"/>
              </w:rPr>
            </w:pPr>
            <w:r w:rsidRPr="001A103C">
              <w:rPr>
                <w:rFonts w:ascii="Sylfaen" w:eastAsia="Calibri" w:hAnsi="Sylfaen" w:cstheme="minorHAnsi"/>
                <w:b/>
                <w:color w:val="FF0000"/>
              </w:rPr>
              <w:t>N</w:t>
            </w:r>
            <w:r>
              <w:rPr>
                <w:rFonts w:ascii="Sylfaen" w:eastAsia="Calibri" w:hAnsi="Sylfaen" w:cstheme="minorHAnsi"/>
              </w:rPr>
              <w:t>-</w:t>
            </w:r>
            <w:r>
              <w:rPr>
                <w:rFonts w:ascii="Sylfaen" w:eastAsia="Calibri" w:hAnsi="Sylfaen" w:cstheme="minorHAnsi"/>
                <w:lang w:val="ka-GE"/>
              </w:rPr>
              <w:t>კერ გაზრდილია დროებითი მოთავსების იზოლატორებში დასაქმებული სამედიცინო პერსონალის რაოდენობა</w:t>
            </w:r>
          </w:p>
        </w:tc>
        <w:tc>
          <w:tcPr>
            <w:tcW w:w="3544" w:type="dxa"/>
            <w:gridSpan w:val="1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141B18C" w14:textId="77777777" w:rsidR="00A34A77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255" w:type="dxa"/>
            <w:gridSpan w:val="16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0452358" w14:textId="77777777" w:rsidR="00A34A77" w:rsidRPr="00460E12" w:rsidRDefault="00A34A77" w:rsidP="00A34A77">
            <w:pPr>
              <w:pStyle w:val="TableParagraph"/>
              <w:spacing w:line="280" w:lineRule="exact"/>
              <w:ind w:left="155" w:right="271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</w:p>
        </w:tc>
        <w:tc>
          <w:tcPr>
            <w:tcW w:w="2286" w:type="dxa"/>
            <w:gridSpan w:val="1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769DEDA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44" w:type="dxa"/>
            <w:gridSpan w:val="10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3974304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6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F2A08F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0658F3" w14:textId="77777777" w:rsidR="00A34A77" w:rsidRPr="0075186A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0854B125" w14:textId="77777777" w:rsidTr="00A34A77">
        <w:trPr>
          <w:trHeight w:val="550"/>
        </w:trPr>
        <w:tc>
          <w:tcPr>
            <w:tcW w:w="553" w:type="dxa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E0F32C6" w14:textId="3715E060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1.4.3.</w:t>
            </w:r>
          </w:p>
        </w:tc>
        <w:tc>
          <w:tcPr>
            <w:tcW w:w="1999" w:type="dxa"/>
            <w:gridSpan w:val="4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1BC3B3" w14:textId="24C300D4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ფსიქიატრიულ დაწესებულებებში ხარისხიანი და ადამიანის უფლებათა საერთაშორისო სტანდარტის შესაბამისი სამედიცინო მომსახურების უზრუნველყოფა</w:t>
            </w:r>
          </w:p>
        </w:tc>
        <w:tc>
          <w:tcPr>
            <w:tcW w:w="708" w:type="dxa"/>
            <w:gridSpan w:val="9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C2F87EA" w14:textId="5D4D97B1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1.4.3.1.</w:t>
            </w:r>
          </w:p>
        </w:tc>
        <w:tc>
          <w:tcPr>
            <w:tcW w:w="4896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067DE657" w14:textId="5386D67A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ფსიქიატრიულ დაწესებულებებში არანებაყოფლობითი და იძულებითი მკურნალობის რეჟიმების დარეგულირების მიზნით</w:t>
            </w:r>
            <w:ins w:id="135" w:author="Ketevan Goginashvili" w:date="2020-08-27T03:31:00Z">
              <w:r w:rsidR="00EA6DEF">
                <w:rPr>
                  <w:rFonts w:ascii="Sylfaen" w:eastAsia="Calibri" w:hAnsi="Sylfaen" w:cstheme="minorHAnsi"/>
                  <w:lang w:val="ka-GE"/>
                </w:rPr>
                <w:t>,</w:t>
              </w:r>
            </w:ins>
            <w:r w:rsidRPr="0091244F">
              <w:rPr>
                <w:rFonts w:ascii="Sylfaen" w:eastAsia="Calibri" w:hAnsi="Sylfaen" w:cstheme="minorHAnsi"/>
                <w:lang w:val="ka-GE"/>
              </w:rPr>
              <w:t xml:space="preserve"> შესაბამისი ფსიქიკური ჯანმრთელობის საკანონმდებლო </w:t>
            </w:r>
            <w:r>
              <w:rPr>
                <w:rFonts w:ascii="Sylfaen" w:eastAsia="Calibri" w:hAnsi="Sylfaen" w:cstheme="minorHAnsi"/>
                <w:lang w:val="ka-GE"/>
              </w:rPr>
              <w:t>აქტებში შესულია ცვლილებები</w:t>
            </w:r>
          </w:p>
        </w:tc>
        <w:tc>
          <w:tcPr>
            <w:tcW w:w="3544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76DED990" w14:textId="77777777" w:rsidR="00A34A77" w:rsidRDefault="00A34A77" w:rsidP="00A34A77">
            <w:pPr>
              <w:pStyle w:val="TableParagraph"/>
              <w:spacing w:line="280" w:lineRule="exact"/>
              <w:jc w:val="both"/>
              <w:rPr>
                <w:ins w:id="136" w:author="Ketevan Goginashvili" w:date="2020-08-27T03:31:00Z"/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საქართველოს საკანონმდებლო მაცნეს ვებ-გვერდი</w:t>
            </w:r>
            <w:ins w:id="137" w:author="Ketevan Goginashvili" w:date="2020-08-27T03:31:00Z">
              <w:r w:rsidR="00EA6DEF">
                <w:rPr>
                  <w:rFonts w:ascii="Sylfaen" w:eastAsia="Calibri" w:hAnsi="Sylfaen" w:cstheme="minorHAnsi"/>
                  <w:lang w:val="ka-GE"/>
                </w:rPr>
                <w:t>;</w:t>
              </w:r>
            </w:ins>
          </w:p>
          <w:p w14:paraId="26FA5247" w14:textId="0655D587" w:rsidR="00EA6DEF" w:rsidRPr="0091244F" w:rsidRDefault="00EA6DEF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ins w:id="138" w:author="Ketevan Goginashvili" w:date="2020-08-27T03:36:00Z">
              <w:r>
                <w:rPr>
                  <w:rFonts w:ascii="Sylfaen" w:eastAsia="Calibri" w:hAnsi="Sylfaen" w:cstheme="minorHAnsi"/>
                  <w:lang w:val="ka-GE"/>
                </w:rPr>
                <w:t>სამინისტროს ორგანიზაციული აქტები</w:t>
              </w:r>
            </w:ins>
          </w:p>
        </w:tc>
        <w:tc>
          <w:tcPr>
            <w:tcW w:w="3255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3329E2" w14:textId="0BB0271B" w:rsidR="00A34A77" w:rsidRPr="00CE5E30" w:rsidRDefault="00A34A77" w:rsidP="00A34A77">
            <w:pPr>
              <w:pStyle w:val="TableParagraph"/>
              <w:spacing w:line="280" w:lineRule="exact"/>
              <w:ind w:left="155" w:right="271"/>
              <w:jc w:val="center"/>
              <w:rPr>
                <w:rFonts w:ascii="Sylfaen" w:eastAsia="Calibri" w:hAnsi="Sylfaen" w:cstheme="minorHAnsi"/>
                <w:b/>
                <w:highlight w:val="yellow"/>
                <w:lang w:val="ka-GE"/>
                <w:rPrChange w:id="139" w:author="Ketevan Goginashvili" w:date="2020-08-26T10:26:00Z">
                  <w:rPr>
                    <w:rFonts w:ascii="Sylfaen" w:eastAsia="Calibri" w:hAnsi="Sylfaen" w:cstheme="minorHAnsi"/>
                    <w:b/>
                    <w:lang w:val="ka-GE"/>
                  </w:rPr>
                </w:rPrChange>
              </w:rPr>
            </w:pP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140" w:author="Ketevan Goginashvili" w:date="2020-08-26T10:26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ოკუპირებული</w:t>
            </w:r>
            <w:r w:rsidRPr="00CE5E30">
              <w:rPr>
                <w:rStyle w:val="Emphasis"/>
                <w:rFonts w:ascii="Sylfaen" w:hAnsi="Sylfaen" w:cs="Arial"/>
                <w:b/>
                <w:bCs/>
                <w:i w:val="0"/>
                <w:iCs w:val="0"/>
                <w:highlight w:val="yellow"/>
                <w:shd w:val="clear" w:color="auto" w:fill="FFFFFF"/>
                <w:rPrChange w:id="141" w:author="Ketevan Goginashvili" w:date="2020-08-26T10:26:00Z">
                  <w:rPr>
                    <w:rStyle w:val="Emphasis"/>
                    <w:rFonts w:ascii="Sylfaen" w:hAnsi="Sylfaen" w:cs="Arial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142" w:author="Ketevan Goginashvili" w:date="2020-08-26T10:26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ტერიტორიებიდან</w:t>
            </w:r>
            <w:r w:rsidRPr="00CE5E30">
              <w:rPr>
                <w:rStyle w:val="Emphasis"/>
                <w:rFonts w:ascii="Sylfaen" w:hAnsi="Sylfaen" w:cs="Arial"/>
                <w:b/>
                <w:bCs/>
                <w:i w:val="0"/>
                <w:iCs w:val="0"/>
                <w:highlight w:val="yellow"/>
                <w:shd w:val="clear" w:color="auto" w:fill="FFFFFF"/>
                <w:rPrChange w:id="143" w:author="Ketevan Goginashvili" w:date="2020-08-26T10:26:00Z">
                  <w:rPr>
                    <w:rStyle w:val="Emphasis"/>
                    <w:rFonts w:ascii="Sylfaen" w:hAnsi="Sylfaen" w:cs="Arial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144" w:author="Ketevan Goginashvili" w:date="2020-08-26T10:26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დევნილთა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145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,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146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შრომის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147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,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148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ჯანმრთელობისა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149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150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და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151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152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სოციალური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153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154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დაცვის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155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156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სამინისტრო</w:t>
            </w:r>
          </w:p>
        </w:tc>
        <w:tc>
          <w:tcPr>
            <w:tcW w:w="2286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462CF25A" w14:textId="0D4F213F" w:rsidR="00A34A77" w:rsidRPr="0091244F" w:rsidRDefault="00107F4A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ins w:id="157" w:author="Ketevan Goginashvili" w:date="2020-08-27T03:28:00Z">
              <w:r>
                <w:rPr>
                  <w:rFonts w:ascii="Sylfaen" w:eastAsia="Calibri" w:hAnsi="Sylfaen" w:cstheme="minorHAnsi"/>
                  <w:lang w:val="ka-GE"/>
                </w:rPr>
                <w:t>დონორო ორგანოზაციები</w:t>
              </w:r>
            </w:ins>
          </w:p>
        </w:tc>
        <w:tc>
          <w:tcPr>
            <w:tcW w:w="1844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357662F5" w14:textId="38D6B82E" w:rsidR="00A34A77" w:rsidRPr="0091244F" w:rsidRDefault="00EA6DEF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ins w:id="158" w:author="Ketevan Goginashvili" w:date="2020-08-27T03:34:00Z">
              <w:r>
                <w:rPr>
                  <w:rFonts w:ascii="Sylfaen" w:eastAsia="Calibri" w:hAnsi="Sylfaen" w:cstheme="minorHAnsi"/>
                  <w:lang w:val="ka-GE"/>
                </w:rPr>
                <w:t>2021-2022</w:t>
              </w:r>
            </w:ins>
          </w:p>
        </w:tc>
        <w:tc>
          <w:tcPr>
            <w:tcW w:w="186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DAB6DF" w14:textId="08823CED" w:rsidR="00A34A77" w:rsidRPr="0091244F" w:rsidRDefault="004C6A9B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ins w:id="159" w:author="Ketevan Goginashvili" w:date="2020-08-27T03:40:00Z">
              <w:r>
                <w:rPr>
                  <w:rFonts w:ascii="Sylfaen" w:eastAsia="Calibri" w:hAnsi="Sylfaen" w:cstheme="minorHAnsi"/>
                  <w:lang w:val="ka-GE"/>
                </w:rPr>
                <w:t xml:space="preserve">დონორული </w:t>
              </w:r>
            </w:ins>
            <w:ins w:id="160" w:author="Ketevan Goginashvili" w:date="2020-08-27T03:39:00Z">
              <w:r>
                <w:rPr>
                  <w:rFonts w:ascii="Sylfaen" w:eastAsia="Calibri" w:hAnsi="Sylfaen" w:cstheme="minorHAnsi"/>
                  <w:lang w:val="ka-GE"/>
                </w:rPr>
                <w:t>დახმარება</w:t>
              </w:r>
            </w:ins>
            <w:ins w:id="161" w:author="Ketevan Goginashvili" w:date="2020-08-27T03:40:00Z">
              <w:r>
                <w:rPr>
                  <w:rFonts w:ascii="Sylfaen" w:eastAsia="Calibri" w:hAnsi="Sylfaen" w:cstheme="minorHAnsi"/>
                  <w:lang w:val="ka-GE"/>
                </w:rPr>
                <w:t xml:space="preserve"> 100,000</w:t>
              </w:r>
            </w:ins>
          </w:p>
        </w:tc>
        <w:tc>
          <w:tcPr>
            <w:tcW w:w="2865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A62E8D" w14:textId="78215100" w:rsidR="00A34A77" w:rsidRPr="00F1201A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i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i/>
                <w:color w:val="FF0000"/>
                <w:lang w:val="ka-GE"/>
              </w:rPr>
              <w:t>კონკრეტიკისთვის გვესაჭიროება უწყების მხრიდან დაზუსტება თუ რომელ აქტებზე მიმდინარეობს მუშაობა</w:t>
            </w:r>
          </w:p>
        </w:tc>
      </w:tr>
      <w:tr w:rsidR="00A34A77" w:rsidRPr="0091244F" w14:paraId="4D6C07F4" w14:textId="77777777" w:rsidTr="00A34A77">
        <w:trPr>
          <w:trHeight w:val="550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1A39595D" w14:textId="77777777" w:rsidR="00A34A77" w:rsidRPr="0091244F" w:rsidRDefault="00A34A77" w:rsidP="00A34A7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5260F7E" w14:textId="7AB5EE4E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708" w:type="dxa"/>
            <w:gridSpan w:val="9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02D0BEC" w14:textId="04C152D2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1.4.3.2.</w:t>
            </w:r>
          </w:p>
        </w:tc>
        <w:tc>
          <w:tcPr>
            <w:tcW w:w="4896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B2F2A96" w14:textId="4A4E4C6C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 xml:space="preserve">ფსიქიატრიულ დაწესებულებებში  ფსიქიკური ჯანმრთელობის პრობლემების მქონე პაციენტისათვის </w:t>
            </w:r>
            <w:del w:id="162" w:author="Ketevan Goginashvili" w:date="2020-08-27T03:31:00Z">
              <w:r w:rsidRPr="0091244F" w:rsidDel="00EA6DEF">
                <w:rPr>
                  <w:rFonts w:ascii="Sylfaen" w:eastAsia="Calibri" w:hAnsi="Sylfaen" w:cstheme="minorHAnsi"/>
                  <w:lang w:val="ka-GE"/>
                </w:rPr>
                <w:delText xml:space="preserve">ფიზიკური და ქიმიური </w:delText>
              </w:r>
            </w:del>
            <w:r w:rsidRPr="0091244F">
              <w:rPr>
                <w:rFonts w:ascii="Sylfaen" w:eastAsia="Calibri" w:hAnsi="Sylfaen" w:cstheme="minorHAnsi"/>
                <w:lang w:val="ka-GE"/>
              </w:rPr>
              <w:t>შეზღუდვის მეთოდების გამოყენების წესისა და პროცედურების</w:t>
            </w:r>
            <w:r>
              <w:rPr>
                <w:rFonts w:ascii="Sylfaen" w:eastAsia="Calibri" w:hAnsi="Sylfaen" w:cstheme="minorHAnsi"/>
                <w:lang w:val="ka-GE"/>
              </w:rPr>
              <w:t xml:space="preserve">, </w:t>
            </w:r>
            <w:r w:rsidRPr="0091244F">
              <w:rPr>
                <w:rFonts w:ascii="Sylfaen" w:eastAsia="Calibri" w:hAnsi="Sylfaen" w:cstheme="minorHAnsi"/>
                <w:lang w:val="ka-GE"/>
              </w:rPr>
              <w:t>მათი გამოყენების სამართლებრივი საფუძვლების, ხანგრძლივობისა და გამოყენების რეესტრის წარმოების ვალდებულების განსაზღვრის</w:t>
            </w:r>
            <w:r>
              <w:rPr>
                <w:rFonts w:ascii="Sylfaen" w:eastAsia="Calibri" w:hAnsi="Sylfaen" w:cstheme="minorHAnsi"/>
                <w:lang w:val="ka-GE"/>
              </w:rPr>
              <w:t xml:space="preserve"> </w:t>
            </w:r>
            <w:r w:rsidRPr="0091244F">
              <w:rPr>
                <w:rFonts w:ascii="Sylfaen" w:eastAsia="Calibri" w:hAnsi="Sylfaen" w:cstheme="minorHAnsi"/>
                <w:lang w:val="ka-GE"/>
              </w:rPr>
              <w:t>შესახებ შესაბამისი ფსიქიკური ჯანმრთელობის სამართლებრივ</w:t>
            </w:r>
            <w:r>
              <w:rPr>
                <w:rFonts w:ascii="Sylfaen" w:eastAsia="Calibri" w:hAnsi="Sylfaen" w:cstheme="minorHAnsi"/>
                <w:lang w:val="ka-GE"/>
              </w:rPr>
              <w:t xml:space="preserve"> აქტებში შესულია ცვლილებები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 </w:t>
            </w:r>
          </w:p>
        </w:tc>
        <w:tc>
          <w:tcPr>
            <w:tcW w:w="3544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707D60D8" w14:textId="77777777" w:rsidR="00A34A77" w:rsidRDefault="00A34A77" w:rsidP="00A34A77">
            <w:pPr>
              <w:pStyle w:val="TableParagraph"/>
              <w:spacing w:line="280" w:lineRule="exact"/>
              <w:jc w:val="both"/>
              <w:rPr>
                <w:ins w:id="163" w:author="Ketevan Goginashvili" w:date="2020-08-27T03:36:00Z"/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საქართველოს საკანონმდებლო მაცნეს ვებ-გვერდი</w:t>
            </w:r>
          </w:p>
          <w:p w14:paraId="7B818BC3" w14:textId="14F93B3A" w:rsidR="00EA6DEF" w:rsidRPr="0091244F" w:rsidRDefault="00EA6DEF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ins w:id="164" w:author="Ketevan Goginashvili" w:date="2020-08-27T03:36:00Z">
              <w:r>
                <w:rPr>
                  <w:rFonts w:ascii="Sylfaen" w:eastAsia="Calibri" w:hAnsi="Sylfaen" w:cstheme="minorHAnsi"/>
                  <w:lang w:val="ka-GE"/>
                </w:rPr>
                <w:t>სამინისტროს ორგანიზაციული აქტები</w:t>
              </w:r>
            </w:ins>
          </w:p>
        </w:tc>
        <w:tc>
          <w:tcPr>
            <w:tcW w:w="3255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3DBBEC9" w14:textId="7FD8EFE6" w:rsidR="00A34A77" w:rsidRPr="00CE5E30" w:rsidRDefault="00A34A77" w:rsidP="00A34A77">
            <w:pPr>
              <w:pStyle w:val="TableParagraph"/>
              <w:spacing w:line="280" w:lineRule="exact"/>
              <w:ind w:left="155" w:right="271"/>
              <w:jc w:val="center"/>
              <w:rPr>
                <w:rFonts w:ascii="Sylfaen" w:eastAsia="Calibri" w:hAnsi="Sylfaen" w:cstheme="minorHAnsi"/>
                <w:b/>
                <w:highlight w:val="yellow"/>
                <w:lang w:val="ka-GE"/>
                <w:rPrChange w:id="165" w:author="Ketevan Goginashvili" w:date="2020-08-26T10:26:00Z">
                  <w:rPr>
                    <w:rFonts w:ascii="Sylfaen" w:eastAsia="Calibri" w:hAnsi="Sylfaen" w:cstheme="minorHAnsi"/>
                    <w:b/>
                    <w:lang w:val="ka-GE"/>
                  </w:rPr>
                </w:rPrChange>
              </w:rPr>
            </w:pP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166" w:author="Ketevan Goginashvili" w:date="2020-08-26T10:26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ოკუპირებული</w:t>
            </w:r>
            <w:r w:rsidRPr="00CE5E30">
              <w:rPr>
                <w:rStyle w:val="Emphasis"/>
                <w:rFonts w:ascii="Sylfaen" w:hAnsi="Sylfaen" w:cs="Arial"/>
                <w:b/>
                <w:bCs/>
                <w:i w:val="0"/>
                <w:iCs w:val="0"/>
                <w:highlight w:val="yellow"/>
                <w:shd w:val="clear" w:color="auto" w:fill="FFFFFF"/>
                <w:rPrChange w:id="167" w:author="Ketevan Goginashvili" w:date="2020-08-26T10:26:00Z">
                  <w:rPr>
                    <w:rStyle w:val="Emphasis"/>
                    <w:rFonts w:ascii="Sylfaen" w:hAnsi="Sylfaen" w:cs="Arial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168" w:author="Ketevan Goginashvili" w:date="2020-08-26T10:26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ტერიტორიებიდან</w:t>
            </w:r>
            <w:r w:rsidRPr="00CE5E30">
              <w:rPr>
                <w:rStyle w:val="Emphasis"/>
                <w:rFonts w:ascii="Sylfaen" w:hAnsi="Sylfaen" w:cs="Arial"/>
                <w:b/>
                <w:bCs/>
                <w:i w:val="0"/>
                <w:iCs w:val="0"/>
                <w:highlight w:val="yellow"/>
                <w:shd w:val="clear" w:color="auto" w:fill="FFFFFF"/>
                <w:rPrChange w:id="169" w:author="Ketevan Goginashvili" w:date="2020-08-26T10:26:00Z">
                  <w:rPr>
                    <w:rStyle w:val="Emphasis"/>
                    <w:rFonts w:ascii="Sylfaen" w:hAnsi="Sylfaen" w:cs="Arial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170" w:author="Ketevan Goginashvili" w:date="2020-08-26T10:26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დევნილთა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171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,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172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შრომის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173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,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174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ჯანმრთელობისა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175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176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და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177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178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სოციალური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179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180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დაცვის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181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182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სამინისტრო</w:t>
            </w:r>
          </w:p>
        </w:tc>
        <w:tc>
          <w:tcPr>
            <w:tcW w:w="2286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324DDABC" w14:textId="57273928" w:rsidR="00A34A77" w:rsidRPr="0091244F" w:rsidRDefault="00EA6DEF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ins w:id="183" w:author="Ketevan Goginashvili" w:date="2020-08-27T03:29:00Z">
              <w:r>
                <w:rPr>
                  <w:rFonts w:ascii="Sylfaen" w:eastAsia="Calibri" w:hAnsi="Sylfaen" w:cstheme="minorHAnsi"/>
                  <w:lang w:val="ka-GE"/>
                </w:rPr>
                <w:t>დონორო ორგანოზაციები</w:t>
              </w:r>
            </w:ins>
          </w:p>
        </w:tc>
        <w:tc>
          <w:tcPr>
            <w:tcW w:w="1844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570F044D" w14:textId="20649A99" w:rsidR="00A34A77" w:rsidRPr="0091244F" w:rsidRDefault="00EA6DEF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ins w:id="184" w:author="Ketevan Goginashvili" w:date="2020-08-27T03:34:00Z">
              <w:r>
                <w:rPr>
                  <w:rFonts w:ascii="Sylfaen" w:eastAsia="Calibri" w:hAnsi="Sylfaen" w:cstheme="minorHAnsi"/>
                  <w:lang w:val="ka-GE"/>
                </w:rPr>
                <w:t>2021-2022</w:t>
              </w:r>
            </w:ins>
          </w:p>
        </w:tc>
        <w:tc>
          <w:tcPr>
            <w:tcW w:w="186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33041B" w14:textId="2F62BE98" w:rsidR="00A34A77" w:rsidRPr="0091244F" w:rsidRDefault="004C6A9B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ins w:id="185" w:author="Ketevan Goginashvili" w:date="2020-08-27T03:41:00Z">
              <w:r>
                <w:rPr>
                  <w:rFonts w:ascii="Sylfaen" w:eastAsia="Calibri" w:hAnsi="Sylfaen" w:cstheme="minorHAnsi"/>
                  <w:lang w:val="ka-GE"/>
                </w:rPr>
                <w:t xml:space="preserve">დონორული </w:t>
              </w:r>
            </w:ins>
            <w:ins w:id="186" w:author="Ketevan Goginashvili" w:date="2020-08-27T03:40:00Z">
              <w:r>
                <w:rPr>
                  <w:rFonts w:ascii="Sylfaen" w:eastAsia="Calibri" w:hAnsi="Sylfaen" w:cstheme="minorHAnsi"/>
                  <w:lang w:val="ka-GE"/>
                </w:rPr>
                <w:t xml:space="preserve">დახმარება 100,000 </w:t>
              </w:r>
            </w:ins>
          </w:p>
        </w:tc>
        <w:tc>
          <w:tcPr>
            <w:tcW w:w="2865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31468B" w14:textId="423980CE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i/>
                <w:color w:val="FF0000"/>
                <w:lang w:val="ka-GE"/>
              </w:rPr>
              <w:t>კონკრეტიკისთვის გვესაჭიროება უწყების მხრიდან დაზუსტება თუ რომელ აქტებზე მიმდინარეობს მუშაობა</w:t>
            </w:r>
          </w:p>
        </w:tc>
      </w:tr>
      <w:tr w:rsidR="00A34A77" w:rsidRPr="0091244F" w14:paraId="5EE06A65" w14:textId="77777777" w:rsidTr="00A34A77">
        <w:trPr>
          <w:trHeight w:val="550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3163F95C" w14:textId="30A6B947" w:rsidR="00A34A77" w:rsidRPr="0091244F" w:rsidRDefault="00A34A77" w:rsidP="00A34A7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361FA70" w14:textId="3084148F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708" w:type="dxa"/>
            <w:gridSpan w:val="9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0D1877C" w14:textId="37E95558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1.4.3.3.</w:t>
            </w:r>
          </w:p>
        </w:tc>
        <w:tc>
          <w:tcPr>
            <w:tcW w:w="4896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1476FFF" w14:textId="504388C1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del w:id="187" w:author="Ketevan Goginashvili" w:date="2020-08-27T03:35:00Z">
              <w:r w:rsidDel="00EA6DEF">
                <w:rPr>
                  <w:rFonts w:ascii="Sylfaen" w:eastAsia="Calibri" w:hAnsi="Sylfaen" w:cstheme="minorHAnsi"/>
                  <w:lang w:val="ka-GE"/>
                </w:rPr>
                <w:delText>ფ</w:delText>
              </w:r>
              <w:r w:rsidRPr="00F1201A" w:rsidDel="00EA6DEF">
                <w:rPr>
                  <w:rFonts w:ascii="Sylfaen" w:eastAsia="Calibri" w:hAnsi="Sylfaen" w:cstheme="minorHAnsi"/>
                  <w:lang w:val="ka-GE"/>
                </w:rPr>
                <w:delText xml:space="preserve">სიქიკური ჯანმრთელობის </w:delText>
              </w:r>
              <w:r w:rsidDel="00EA6DEF">
                <w:rPr>
                  <w:rFonts w:ascii="Sylfaen" w:eastAsia="Calibri" w:hAnsi="Sylfaen" w:cstheme="minorHAnsi"/>
                  <w:lang w:val="ka-GE"/>
                </w:rPr>
                <w:delText xml:space="preserve">სახელმწიფო </w:delText>
              </w:r>
              <w:r w:rsidRPr="00F1201A" w:rsidDel="00EA6DEF">
                <w:rPr>
                  <w:rFonts w:ascii="Sylfaen" w:eastAsia="Calibri" w:hAnsi="Sylfaen" w:cstheme="minorHAnsi"/>
                  <w:lang w:val="ka-GE"/>
                </w:rPr>
                <w:delText xml:space="preserve">პროგრამაში </w:delText>
              </w:r>
              <w:r w:rsidDel="00EA6DEF">
                <w:rPr>
                  <w:rFonts w:ascii="Sylfaen" w:eastAsia="Calibri" w:hAnsi="Sylfaen" w:cstheme="minorHAnsi"/>
                  <w:lang w:val="ka-GE"/>
                </w:rPr>
                <w:delText xml:space="preserve">შესულია ცვლილებები </w:delText>
              </w:r>
              <w:r w:rsidRPr="00F1201A" w:rsidDel="00EA6DEF">
                <w:rPr>
                  <w:rFonts w:ascii="Sylfaen" w:eastAsia="Calibri" w:hAnsi="Sylfaen" w:cstheme="minorHAnsi"/>
                  <w:lang w:val="ka-GE"/>
                </w:rPr>
                <w:delText xml:space="preserve">და </w:delText>
              </w:r>
              <w:r w:rsidDel="00EA6DEF">
                <w:rPr>
                  <w:rFonts w:ascii="Sylfaen" w:eastAsia="Calibri" w:hAnsi="Sylfaen" w:cstheme="minorHAnsi"/>
                  <w:lang w:val="ka-GE"/>
                </w:rPr>
                <w:delText>უზრუნველყოფილია</w:delText>
              </w:r>
              <w:r w:rsidRPr="00F1201A" w:rsidDel="00EA6DEF">
                <w:rPr>
                  <w:rFonts w:ascii="Sylfaen" w:eastAsia="Calibri" w:hAnsi="Sylfaen" w:cstheme="minorHAnsi"/>
                  <w:lang w:val="ka-GE"/>
                </w:rPr>
                <w:delText xml:space="preserve"> </w:delText>
              </w:r>
            </w:del>
            <w:r w:rsidRPr="00F1201A">
              <w:rPr>
                <w:rFonts w:ascii="Sylfaen" w:eastAsia="Calibri" w:hAnsi="Sylfaen" w:cstheme="minorHAnsi"/>
                <w:lang w:val="ka-GE"/>
              </w:rPr>
              <w:t xml:space="preserve">ფსიქიატრიულ სტაციონარში მოთავსებული პაციენტების სომატური ჯანმრთელობის </w:t>
            </w:r>
            <w:ins w:id="188" w:author="Ketevan Goginashvili" w:date="2020-08-27T03:36:00Z">
              <w:r w:rsidR="00EA6DEF">
                <w:rPr>
                  <w:rFonts w:ascii="Sylfaen" w:eastAsia="Calibri" w:hAnsi="Sylfaen" w:cstheme="minorHAnsi"/>
                  <w:lang w:val="ka-GE"/>
                </w:rPr>
                <w:t xml:space="preserve">და გაწეული </w:t>
              </w:r>
            </w:ins>
            <w:r w:rsidRPr="00F1201A">
              <w:rPr>
                <w:rFonts w:ascii="Sylfaen" w:eastAsia="Calibri" w:hAnsi="Sylfaen" w:cstheme="minorHAnsi"/>
                <w:lang w:val="ka-GE"/>
              </w:rPr>
              <w:t xml:space="preserve">მკურნალობის </w:t>
            </w:r>
            <w:del w:id="189" w:author="Ketevan Goginashvili" w:date="2020-08-27T03:35:00Z">
              <w:r w:rsidRPr="00F1201A" w:rsidDel="00EA6DEF">
                <w:rPr>
                  <w:rFonts w:ascii="Sylfaen" w:eastAsia="Calibri" w:hAnsi="Sylfaen" w:cstheme="minorHAnsi"/>
                  <w:lang w:val="ka-GE"/>
                </w:rPr>
                <w:delText>საკითხი</w:delText>
              </w:r>
            </w:del>
            <w:ins w:id="190" w:author="Ketevan Goginashvili" w:date="2020-08-27T03:35:00Z">
              <w:r w:rsidR="00EA6DEF">
                <w:rPr>
                  <w:rFonts w:ascii="Sylfaen" w:eastAsia="Calibri" w:hAnsi="Sylfaen" w:cstheme="minorHAnsi"/>
                  <w:lang w:val="ka-GE"/>
                </w:rPr>
                <w:t>შიდა მონიტორინგი</w:t>
              </w:r>
            </w:ins>
            <w:ins w:id="191" w:author="Ketevan Goginashvili" w:date="2020-08-27T03:43:00Z">
              <w:r w:rsidR="004C6A9B">
                <w:rPr>
                  <w:rFonts w:ascii="Sylfaen" w:eastAsia="Calibri" w:hAnsi="Sylfaen" w:cstheme="minorHAnsi"/>
                  <w:lang w:val="ka-GE"/>
                </w:rPr>
                <w:t>ს ინსტრუმენტი მომზადებულია</w:t>
              </w:r>
            </w:ins>
          </w:p>
        </w:tc>
        <w:tc>
          <w:tcPr>
            <w:tcW w:w="3544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1D0B7F69" w14:textId="77777777" w:rsidR="004C6A9B" w:rsidRDefault="004C6A9B" w:rsidP="004C6A9B">
            <w:pPr>
              <w:pStyle w:val="TableParagraph"/>
              <w:spacing w:line="280" w:lineRule="exact"/>
              <w:jc w:val="both"/>
              <w:rPr>
                <w:ins w:id="192" w:author="Ketevan Goginashvili" w:date="2020-08-27T03:44:00Z"/>
                <w:rFonts w:ascii="Sylfaen" w:eastAsia="Calibri" w:hAnsi="Sylfaen" w:cstheme="minorHAnsi"/>
                <w:lang w:val="ka-GE"/>
              </w:rPr>
            </w:pPr>
            <w:ins w:id="193" w:author="Ketevan Goginashvili" w:date="2020-08-27T03:44:00Z">
              <w:r>
                <w:rPr>
                  <w:rFonts w:ascii="Sylfaen" w:eastAsia="Calibri" w:hAnsi="Sylfaen" w:cstheme="minorHAnsi"/>
                  <w:lang w:val="ka-GE"/>
                </w:rPr>
                <w:t>საქართველოს საკანონმდებლო მაცნეს ვებ-გვერდი</w:t>
              </w:r>
            </w:ins>
          </w:p>
          <w:p w14:paraId="6CA05C35" w14:textId="5D23A341" w:rsidR="00A34A77" w:rsidRPr="0091244F" w:rsidRDefault="004C6A9B" w:rsidP="004C6A9B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ins w:id="194" w:author="Ketevan Goginashvili" w:date="2020-08-27T03:44:00Z">
              <w:r>
                <w:rPr>
                  <w:rFonts w:ascii="Sylfaen" w:eastAsia="Calibri" w:hAnsi="Sylfaen" w:cstheme="minorHAnsi"/>
                  <w:lang w:val="ka-GE"/>
                </w:rPr>
                <w:t>სამინისტროს ორგანიზაციული აქტები</w:t>
              </w:r>
            </w:ins>
            <w:del w:id="195" w:author="Ketevan Goginashvili" w:date="2020-08-27T03:36:00Z">
              <w:r w:rsidR="00A34A77" w:rsidDel="00EA6DEF">
                <w:rPr>
                  <w:rFonts w:ascii="Sylfaen" w:eastAsia="Calibri" w:hAnsi="Sylfaen" w:cstheme="minorHAnsi"/>
                  <w:lang w:val="ka-GE"/>
                </w:rPr>
                <w:delText>საქართველოს საკანონმდებლო მაცნეს ვებ-გვერდი</w:delText>
              </w:r>
            </w:del>
          </w:p>
        </w:tc>
        <w:tc>
          <w:tcPr>
            <w:tcW w:w="3255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EFE3D89" w14:textId="49FC361B" w:rsidR="00A34A77" w:rsidRPr="00CE5E30" w:rsidRDefault="00A34A77" w:rsidP="00A34A77">
            <w:pPr>
              <w:pStyle w:val="TableParagraph"/>
              <w:spacing w:line="280" w:lineRule="exact"/>
              <w:ind w:left="155" w:right="271"/>
              <w:jc w:val="center"/>
              <w:rPr>
                <w:rFonts w:ascii="Sylfaen" w:eastAsia="Calibri" w:hAnsi="Sylfaen" w:cstheme="minorHAnsi"/>
                <w:b/>
                <w:highlight w:val="yellow"/>
                <w:lang w:val="ka-GE"/>
                <w:rPrChange w:id="196" w:author="Ketevan Goginashvili" w:date="2020-08-26T10:26:00Z">
                  <w:rPr>
                    <w:rFonts w:ascii="Sylfaen" w:eastAsia="Calibri" w:hAnsi="Sylfaen" w:cstheme="minorHAnsi"/>
                    <w:b/>
                    <w:lang w:val="ka-GE"/>
                  </w:rPr>
                </w:rPrChange>
              </w:rPr>
            </w:pP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197" w:author="Ketevan Goginashvili" w:date="2020-08-26T10:26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ოკუპირებული</w:t>
            </w:r>
            <w:r w:rsidRPr="00CE5E30">
              <w:rPr>
                <w:rStyle w:val="Emphasis"/>
                <w:rFonts w:ascii="Sylfaen" w:hAnsi="Sylfaen" w:cs="Arial"/>
                <w:b/>
                <w:bCs/>
                <w:i w:val="0"/>
                <w:iCs w:val="0"/>
                <w:highlight w:val="yellow"/>
                <w:shd w:val="clear" w:color="auto" w:fill="FFFFFF"/>
                <w:rPrChange w:id="198" w:author="Ketevan Goginashvili" w:date="2020-08-26T10:26:00Z">
                  <w:rPr>
                    <w:rStyle w:val="Emphasis"/>
                    <w:rFonts w:ascii="Sylfaen" w:hAnsi="Sylfaen" w:cs="Arial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199" w:author="Ketevan Goginashvili" w:date="2020-08-26T10:26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ტერიტორიებიდან</w:t>
            </w:r>
            <w:r w:rsidRPr="00CE5E30">
              <w:rPr>
                <w:rStyle w:val="Emphasis"/>
                <w:rFonts w:ascii="Sylfaen" w:hAnsi="Sylfaen" w:cs="Arial"/>
                <w:b/>
                <w:bCs/>
                <w:i w:val="0"/>
                <w:iCs w:val="0"/>
                <w:highlight w:val="yellow"/>
                <w:shd w:val="clear" w:color="auto" w:fill="FFFFFF"/>
                <w:rPrChange w:id="200" w:author="Ketevan Goginashvili" w:date="2020-08-26T10:26:00Z">
                  <w:rPr>
                    <w:rStyle w:val="Emphasis"/>
                    <w:rFonts w:ascii="Sylfaen" w:hAnsi="Sylfaen" w:cs="Arial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201" w:author="Ketevan Goginashvili" w:date="2020-08-26T10:26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დევნილთა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202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,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203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შრომის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204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,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205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ჯანმრთელობისა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206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207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და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208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209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სოციალური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210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211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დაცვის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212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213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სამინისტრო</w:t>
            </w:r>
          </w:p>
        </w:tc>
        <w:tc>
          <w:tcPr>
            <w:tcW w:w="2286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2F4B6440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44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014F5785" w14:textId="4E8BA9E9" w:rsidR="00A34A77" w:rsidRPr="0091244F" w:rsidRDefault="00EA6DEF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ins w:id="214" w:author="Ketevan Goginashvili" w:date="2020-08-27T03:34:00Z">
              <w:r>
                <w:rPr>
                  <w:rFonts w:ascii="Sylfaen" w:eastAsia="Calibri" w:hAnsi="Sylfaen" w:cstheme="minorHAnsi"/>
                  <w:lang w:val="ka-GE"/>
                </w:rPr>
                <w:t>2021</w:t>
              </w:r>
            </w:ins>
          </w:p>
        </w:tc>
        <w:tc>
          <w:tcPr>
            <w:tcW w:w="186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B9A58" w14:textId="16C88E1F" w:rsidR="00A34A77" w:rsidRPr="0091244F" w:rsidRDefault="00EA6DEF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ins w:id="215" w:author="Ketevan Goginashvili" w:date="2020-08-27T03:29:00Z">
              <w:r>
                <w:rPr>
                  <w:rFonts w:ascii="Sylfaen" w:eastAsia="Calibri" w:hAnsi="Sylfaen" w:cstheme="minorHAnsi"/>
                  <w:lang w:val="ka-GE"/>
                </w:rPr>
                <w:t>ადმინისტრაციული ხარჯი</w:t>
              </w:r>
            </w:ins>
          </w:p>
        </w:tc>
        <w:tc>
          <w:tcPr>
            <w:tcW w:w="2865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ACF930" w14:textId="49CDA81A" w:rsidR="00A34A77" w:rsidRPr="006724AB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i/>
                <w:lang w:val="ka-GE"/>
              </w:rPr>
            </w:pPr>
            <w:r w:rsidRPr="006724AB">
              <w:rPr>
                <w:rFonts w:ascii="Sylfaen" w:eastAsia="Calibri" w:hAnsi="Sylfaen" w:cstheme="minorHAnsi"/>
                <w:i/>
                <w:color w:val="FF0000"/>
                <w:lang w:val="ka-GE"/>
              </w:rPr>
              <w:t xml:space="preserve">უწყებასთან პოზიციის შეჯერების შემდეგ შედეგის ინდიკატორად შესაძლოა გაიწეროს კონკრეტული მომსახურებები, სამედიცინო პერსონალის რაოდენობა და სხვ. </w:t>
            </w:r>
          </w:p>
        </w:tc>
      </w:tr>
      <w:tr w:rsidR="00A34A77" w:rsidRPr="0091244F" w14:paraId="2FCF58E9" w14:textId="77777777" w:rsidTr="00A34A77">
        <w:trPr>
          <w:trHeight w:val="413"/>
        </w:trPr>
        <w:tc>
          <w:tcPr>
            <w:tcW w:w="2552" w:type="dxa"/>
            <w:gridSpan w:val="5"/>
            <w:shd w:val="clear" w:color="auto" w:fill="5B9BD4"/>
            <w:vAlign w:val="center"/>
          </w:tcPr>
          <w:p w14:paraId="498AC119" w14:textId="0BBDD2FA" w:rsidR="00A34A77" w:rsidRPr="00954F76" w:rsidRDefault="00A34A77" w:rsidP="00A34A77">
            <w:pPr>
              <w:pStyle w:val="TableParagraph"/>
              <w:ind w:left="102"/>
              <w:jc w:val="center"/>
              <w:rPr>
                <w:rFonts w:ascii="Sylfaen" w:eastAsia="Calibri" w:hAnsi="Sylfaen" w:cstheme="minorHAnsi"/>
                <w:sz w:val="32"/>
                <w:szCs w:val="32"/>
                <w:lang w:val="ka-GE"/>
              </w:rPr>
            </w:pPr>
            <w:r w:rsidRPr="00954F76">
              <w:rPr>
                <w:rFonts w:ascii="Sylfaen" w:hAnsi="Sylfaen"/>
                <w:sz w:val="32"/>
                <w:szCs w:val="32"/>
                <w:lang w:val="ka-GE"/>
              </w:rPr>
              <w:br w:type="page"/>
            </w:r>
            <w:r w:rsidRPr="00954F76">
              <w:rPr>
                <w:rFonts w:ascii="Sylfaen" w:eastAsia="Sylfaen" w:hAnsi="Sylfaen" w:cs="Sylfaen"/>
                <w:b/>
                <w:bCs/>
                <w:spacing w:val="-1"/>
                <w:sz w:val="32"/>
                <w:szCs w:val="32"/>
                <w:lang w:val="ka-GE"/>
              </w:rPr>
              <w:t>მიზანი</w:t>
            </w:r>
            <w:r w:rsidRPr="00954F76">
              <w:rPr>
                <w:rFonts w:ascii="Sylfaen" w:eastAsia="Sylfaen" w:hAnsi="Sylfaen" w:cstheme="minorHAnsi"/>
                <w:b/>
                <w:bCs/>
                <w:spacing w:val="-1"/>
                <w:sz w:val="32"/>
                <w:szCs w:val="32"/>
                <w:lang w:val="ka-GE"/>
              </w:rPr>
              <w:t xml:space="preserve"> </w:t>
            </w:r>
            <w:r w:rsidRPr="00954F76">
              <w:rPr>
                <w:rFonts w:ascii="Sylfaen" w:eastAsia="Calibri" w:hAnsi="Sylfaen" w:cstheme="minorHAnsi"/>
                <w:b/>
                <w:bCs/>
                <w:spacing w:val="-1"/>
                <w:sz w:val="32"/>
                <w:szCs w:val="32"/>
                <w:lang w:val="ka-GE"/>
              </w:rPr>
              <w:t>2:</w:t>
            </w:r>
          </w:p>
          <w:p w14:paraId="6B1EC0B5" w14:textId="77777777" w:rsidR="00A34A77" w:rsidRPr="00954F76" w:rsidRDefault="00A34A77" w:rsidP="00A34A77">
            <w:pPr>
              <w:pStyle w:val="TableParagraph"/>
              <w:jc w:val="center"/>
              <w:rPr>
                <w:rFonts w:ascii="Sylfaen" w:eastAsia="Calibri" w:hAnsi="Sylfaen" w:cstheme="minorHAnsi"/>
                <w:sz w:val="32"/>
                <w:szCs w:val="32"/>
                <w:lang w:val="ka-GE"/>
              </w:rPr>
            </w:pPr>
          </w:p>
        </w:tc>
        <w:tc>
          <w:tcPr>
            <w:tcW w:w="14689" w:type="dxa"/>
            <w:gridSpan w:val="65"/>
            <w:shd w:val="clear" w:color="auto" w:fill="DEEAF6"/>
            <w:vAlign w:val="center"/>
          </w:tcPr>
          <w:tbl>
            <w:tblPr>
              <w:tblW w:w="1236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367"/>
            </w:tblGrid>
            <w:tr w:rsidR="00A34A77" w:rsidRPr="00954F76" w14:paraId="485E0626" w14:textId="77777777" w:rsidTr="00954F76">
              <w:trPr>
                <w:trHeight w:val="1167"/>
              </w:trPr>
              <w:tc>
                <w:tcPr>
                  <w:tcW w:w="12367" w:type="dxa"/>
                  <w:vAlign w:val="center"/>
                </w:tcPr>
                <w:p w14:paraId="7BF02F93" w14:textId="77F6AF2F" w:rsidR="00A34A77" w:rsidRPr="00954F76" w:rsidRDefault="00A34A77" w:rsidP="00A34A77">
                  <w:pPr>
                    <w:pStyle w:val="Default"/>
                    <w:jc w:val="center"/>
                    <w:rPr>
                      <w:b/>
                      <w:sz w:val="32"/>
                      <w:szCs w:val="32"/>
                    </w:rPr>
                  </w:pPr>
                  <w:r w:rsidRPr="00954F76">
                    <w:rPr>
                      <w:b/>
                      <w:sz w:val="32"/>
                      <w:szCs w:val="32"/>
                    </w:rPr>
                    <w:t xml:space="preserve">არასათანადო მოპყრობის </w:t>
                  </w:r>
                  <w:r w:rsidRPr="00954F76">
                    <w:rPr>
                      <w:b/>
                      <w:sz w:val="32"/>
                      <w:szCs w:val="32"/>
                      <w:lang w:val="ka-GE"/>
                    </w:rPr>
                    <w:t xml:space="preserve">შემთხვევების </w:t>
                  </w:r>
                  <w:r w:rsidRPr="00954F76">
                    <w:rPr>
                      <w:b/>
                      <w:sz w:val="32"/>
                      <w:szCs w:val="32"/>
                    </w:rPr>
                    <w:t>ეფექტიანი გამოვლენა და ყველა საჩივრის/ბრალდების დროული,</w:t>
                  </w:r>
                  <w:r w:rsidRPr="00954F76">
                    <w:rPr>
                      <w:b/>
                      <w:sz w:val="32"/>
                      <w:szCs w:val="32"/>
                      <w:lang w:val="ka-GE"/>
                    </w:rPr>
                    <w:t xml:space="preserve"> </w:t>
                  </w:r>
                  <w:r w:rsidRPr="00954F76">
                    <w:rPr>
                      <w:b/>
                      <w:sz w:val="32"/>
                      <w:szCs w:val="32"/>
                    </w:rPr>
                    <w:t>მიუკერძოებელი და ეფექტ</w:t>
                  </w:r>
                  <w:r w:rsidRPr="00954F76">
                    <w:rPr>
                      <w:b/>
                      <w:sz w:val="32"/>
                      <w:szCs w:val="32"/>
                      <w:lang w:val="ka-GE"/>
                    </w:rPr>
                    <w:t>ური</w:t>
                  </w:r>
                  <w:r w:rsidRPr="00954F76">
                    <w:rPr>
                      <w:b/>
                      <w:sz w:val="32"/>
                      <w:szCs w:val="32"/>
                    </w:rPr>
                    <w:t xml:space="preserve"> გამოძიება</w:t>
                  </w:r>
                </w:p>
              </w:tc>
            </w:tr>
          </w:tbl>
          <w:p w14:paraId="5A1EC16F" w14:textId="77777777" w:rsidR="00A34A77" w:rsidRPr="00954F76" w:rsidRDefault="00A34A77" w:rsidP="00A34A77">
            <w:pPr>
              <w:pStyle w:val="TableParagraph"/>
              <w:ind w:left="53"/>
              <w:jc w:val="center"/>
              <w:rPr>
                <w:rFonts w:ascii="Sylfaen" w:eastAsia="Calibri" w:hAnsi="Sylfaen" w:cstheme="minorHAnsi"/>
                <w:b/>
                <w:color w:val="FF0000"/>
                <w:sz w:val="32"/>
                <w:szCs w:val="32"/>
                <w:lang w:val="ka-GE"/>
              </w:rPr>
            </w:pPr>
          </w:p>
        </w:tc>
        <w:tc>
          <w:tcPr>
            <w:tcW w:w="4553" w:type="dxa"/>
            <w:gridSpan w:val="22"/>
            <w:shd w:val="clear" w:color="auto" w:fill="5B9BD4"/>
            <w:vAlign w:val="center"/>
          </w:tcPr>
          <w:p w14:paraId="68EFB329" w14:textId="77777777" w:rsidR="00A34A77" w:rsidRPr="0091244F" w:rsidRDefault="00A34A77" w:rsidP="00A34A77">
            <w:pPr>
              <w:pStyle w:val="TableParagraph"/>
              <w:ind w:left="53" w:right="294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მდგრადი</w:t>
            </w:r>
            <w:r w:rsidRPr="0091244F">
              <w:rPr>
                <w:rFonts w:ascii="Sylfaen" w:eastAsia="Sylfaen" w:hAnsi="Sylfaen" w:cstheme="minorHAnsi"/>
                <w:b/>
                <w:bCs/>
                <w:spacing w:val="10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განვითარების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11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მიზნებთან</w:t>
            </w:r>
            <w:r w:rsidRPr="0091244F">
              <w:rPr>
                <w:rFonts w:ascii="Sylfaen" w:eastAsia="Sylfaen" w:hAnsi="Sylfaen" w:cstheme="minorHAnsi"/>
                <w:b/>
                <w:bCs/>
                <w:spacing w:val="10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b/>
                <w:bCs/>
                <w:spacing w:val="-2"/>
                <w:lang w:val="ka-GE"/>
              </w:rPr>
              <w:t>(SDGs)</w:t>
            </w:r>
            <w:r w:rsidRPr="0091244F">
              <w:rPr>
                <w:rFonts w:ascii="Sylfaen" w:eastAsia="Sylfaen" w:hAnsi="Sylfaen" w:cstheme="minorHAnsi"/>
                <w:b/>
                <w:bCs/>
                <w:spacing w:val="45"/>
                <w:w w:val="101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კავშირი</w:t>
            </w:r>
            <w:r w:rsidRPr="0091244F">
              <w:rPr>
                <w:rFonts w:ascii="Sylfaen" w:eastAsia="Calibri" w:hAnsi="Sylfaen" w:cstheme="minorHAnsi"/>
                <w:b/>
                <w:bCs/>
                <w:spacing w:val="-2"/>
                <w:lang w:val="ka-GE"/>
              </w:rPr>
              <w:t>:</w:t>
            </w:r>
          </w:p>
        </w:tc>
        <w:tc>
          <w:tcPr>
            <w:tcW w:w="2021" w:type="dxa"/>
            <w:gridSpan w:val="6"/>
            <w:shd w:val="clear" w:color="auto" w:fill="DBE5F1" w:themeFill="accent1" w:themeFillTint="33"/>
            <w:vAlign w:val="center"/>
          </w:tcPr>
          <w:p w14:paraId="4EB9250E" w14:textId="77777777" w:rsidR="00A34A77" w:rsidRPr="0091244F" w:rsidRDefault="00A34A77" w:rsidP="00A34A77">
            <w:pPr>
              <w:pStyle w:val="TableParagraph"/>
              <w:ind w:left="47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color w:val="FF0000"/>
                <w:lang w:val="ka-GE"/>
              </w:rPr>
              <w:t>16</w:t>
            </w:r>
          </w:p>
        </w:tc>
      </w:tr>
      <w:tr w:rsidR="00A34A77" w:rsidRPr="0091244F" w14:paraId="16630E96" w14:textId="77777777" w:rsidTr="00A34A77">
        <w:trPr>
          <w:cantSplit/>
          <w:trHeight w:hRule="exact" w:val="1135"/>
        </w:trPr>
        <w:tc>
          <w:tcPr>
            <w:tcW w:w="2552" w:type="dxa"/>
            <w:gridSpan w:val="5"/>
            <w:tcBorders>
              <w:left w:val="single" w:sz="4" w:space="0" w:color="auto"/>
            </w:tcBorders>
            <w:shd w:val="clear" w:color="auto" w:fill="6FAC46"/>
            <w:vAlign w:val="center"/>
          </w:tcPr>
          <w:p w14:paraId="4ACCB828" w14:textId="1DA765C1" w:rsidR="00A34A77" w:rsidRPr="00954F76" w:rsidRDefault="00A34A77" w:rsidP="00A34A77">
            <w:pPr>
              <w:pStyle w:val="TableParagraph"/>
              <w:ind w:left="100"/>
              <w:jc w:val="center"/>
              <w:rPr>
                <w:rFonts w:ascii="Sylfaen" w:eastAsia="Calibri" w:hAnsi="Sylfaen" w:cstheme="minorHAnsi"/>
                <w:sz w:val="28"/>
                <w:szCs w:val="28"/>
                <w:lang w:val="ka-GE"/>
              </w:rPr>
            </w:pPr>
            <w:r w:rsidRPr="00954F76">
              <w:rPr>
                <w:rFonts w:ascii="Sylfaen" w:eastAsia="Sylfaen" w:hAnsi="Sylfaen" w:cs="Sylfaen"/>
                <w:b/>
                <w:bCs/>
                <w:spacing w:val="-3"/>
                <w:sz w:val="28"/>
                <w:szCs w:val="28"/>
                <w:lang w:val="ka-GE"/>
              </w:rPr>
              <w:t>ამოცანა</w:t>
            </w:r>
            <w:r w:rsidRPr="00954F76">
              <w:rPr>
                <w:rFonts w:ascii="Sylfaen" w:eastAsia="Sylfaen" w:hAnsi="Sylfaen" w:cstheme="minorHAnsi"/>
                <w:b/>
                <w:bCs/>
                <w:spacing w:val="3"/>
                <w:sz w:val="28"/>
                <w:szCs w:val="28"/>
                <w:lang w:val="ka-GE"/>
              </w:rPr>
              <w:t xml:space="preserve"> </w:t>
            </w:r>
            <w:r w:rsidRPr="00954F76">
              <w:rPr>
                <w:rFonts w:ascii="Sylfaen" w:eastAsia="Calibri" w:hAnsi="Sylfaen" w:cstheme="minorHAnsi"/>
                <w:b/>
                <w:bCs/>
                <w:spacing w:val="-1"/>
                <w:sz w:val="28"/>
                <w:szCs w:val="28"/>
                <w:lang w:val="ka-GE"/>
              </w:rPr>
              <w:t>2.1:</w:t>
            </w:r>
          </w:p>
          <w:p w14:paraId="2AC1A296" w14:textId="77777777" w:rsidR="00A34A77" w:rsidRPr="00954F76" w:rsidRDefault="00A34A77" w:rsidP="00A34A77">
            <w:pPr>
              <w:pStyle w:val="TableParagraph"/>
              <w:ind w:left="100"/>
              <w:jc w:val="center"/>
              <w:rPr>
                <w:rFonts w:ascii="Sylfaen" w:eastAsia="Calibri" w:hAnsi="Sylfaen" w:cstheme="minorHAnsi"/>
                <w:sz w:val="28"/>
                <w:szCs w:val="28"/>
                <w:lang w:val="ka-GE"/>
              </w:rPr>
            </w:pPr>
          </w:p>
        </w:tc>
        <w:tc>
          <w:tcPr>
            <w:tcW w:w="21263" w:type="dxa"/>
            <w:gridSpan w:val="93"/>
            <w:shd w:val="clear" w:color="auto" w:fill="E1EED9"/>
            <w:vAlign w:val="center"/>
          </w:tcPr>
          <w:p w14:paraId="618715FA" w14:textId="00FD25B3" w:rsidR="00A34A77" w:rsidRPr="00954F76" w:rsidRDefault="00A34A77" w:rsidP="00A34A77">
            <w:pPr>
              <w:pStyle w:val="TableParagraph"/>
              <w:spacing w:line="273" w:lineRule="exact"/>
              <w:ind w:left="435"/>
              <w:jc w:val="center"/>
              <w:rPr>
                <w:rFonts w:ascii="Sylfaen" w:eastAsia="Calibri" w:hAnsi="Sylfaen" w:cstheme="minorHAnsi"/>
                <w:b/>
                <w:sz w:val="28"/>
                <w:szCs w:val="28"/>
              </w:rPr>
            </w:pPr>
            <w:r w:rsidRPr="00954F76"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  <w:t>არასათანადო მოპყრობის შემთხვევების გამოვლენისა და მათზე დროული რეაგირების მიზნით თავისუფლების აღკვეთის დაწესებულებებში შიდა მონიტორინგის მექანიზმის გაძლიერება</w:t>
            </w:r>
          </w:p>
        </w:tc>
      </w:tr>
      <w:tr w:rsidR="00A34A77" w:rsidRPr="0091244F" w14:paraId="5264BAF5" w14:textId="77777777" w:rsidTr="00A34A77">
        <w:trPr>
          <w:trHeight w:hRule="exact" w:val="714"/>
        </w:trPr>
        <w:tc>
          <w:tcPr>
            <w:tcW w:w="2552" w:type="dxa"/>
            <w:gridSpan w:val="5"/>
            <w:tcBorders>
              <w:left w:val="single" w:sz="4" w:space="0" w:color="auto"/>
            </w:tcBorders>
            <w:shd w:val="clear" w:color="auto" w:fill="A8D08D"/>
            <w:vAlign w:val="center"/>
          </w:tcPr>
          <w:p w14:paraId="71334025" w14:textId="4308A077" w:rsidR="00A34A77" w:rsidRPr="0091244F" w:rsidRDefault="00A34A77" w:rsidP="00A34A77">
            <w:pPr>
              <w:pStyle w:val="TableParagraph"/>
              <w:ind w:left="100" w:right="563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 w:rsidRPr="0091244F">
              <w:rPr>
                <w:rFonts w:ascii="Sylfaen" w:eastAsia="Calibri" w:hAnsi="Sylfaen" w:cstheme="minorHAnsi"/>
                <w:b/>
                <w:bCs/>
                <w:lang w:val="ka-GE"/>
              </w:rPr>
              <w:t>:</w:t>
            </w:r>
          </w:p>
        </w:tc>
        <w:tc>
          <w:tcPr>
            <w:tcW w:w="4638" w:type="dxa"/>
            <w:gridSpan w:val="20"/>
            <w:shd w:val="clear" w:color="auto" w:fill="E1EED9"/>
            <w:vAlign w:val="center"/>
          </w:tcPr>
          <w:p w14:paraId="5630B95C" w14:textId="77777777" w:rsidR="00A34A77" w:rsidRPr="0091244F" w:rsidRDefault="00A34A77" w:rsidP="00A34A77">
            <w:pPr>
              <w:pStyle w:val="TableParagraph"/>
              <w:ind w:left="49"/>
              <w:jc w:val="center"/>
              <w:rPr>
                <w:rFonts w:ascii="Sylfaen" w:eastAsia="Sylfaen" w:hAnsi="Sylfaen" w:cstheme="minorHAnsi"/>
                <w:b/>
                <w:lang w:val="ka-GE"/>
              </w:rPr>
            </w:pPr>
          </w:p>
        </w:tc>
        <w:tc>
          <w:tcPr>
            <w:tcW w:w="4543" w:type="dxa"/>
            <w:gridSpan w:val="17"/>
            <w:shd w:val="clear" w:color="auto" w:fill="A8D08D"/>
          </w:tcPr>
          <w:p w14:paraId="2643EA3F" w14:textId="77777777" w:rsidR="00A34A77" w:rsidRPr="0091244F" w:rsidRDefault="00A34A77" w:rsidP="00A34A77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261" w:type="dxa"/>
            <w:gridSpan w:val="15"/>
            <w:shd w:val="clear" w:color="auto" w:fill="A8D08D"/>
            <w:vAlign w:val="center"/>
          </w:tcPr>
          <w:p w14:paraId="167E34FA" w14:textId="77777777" w:rsidR="00A34A77" w:rsidRPr="0091244F" w:rsidRDefault="00A34A77" w:rsidP="00A34A77">
            <w:pPr>
              <w:pStyle w:val="TableParagraph"/>
              <w:ind w:left="63"/>
              <w:jc w:val="center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საბაზისო</w:t>
            </w:r>
          </w:p>
        </w:tc>
        <w:tc>
          <w:tcPr>
            <w:tcW w:w="4136" w:type="dxa"/>
            <w:gridSpan w:val="24"/>
            <w:shd w:val="clear" w:color="auto" w:fill="A8D08D"/>
          </w:tcPr>
          <w:p w14:paraId="02C3163E" w14:textId="77777777" w:rsidR="00A34A77" w:rsidRPr="0091244F" w:rsidRDefault="00A34A77" w:rsidP="00A34A77">
            <w:pPr>
              <w:pStyle w:val="TableParagraph"/>
              <w:spacing w:line="260" w:lineRule="exact"/>
              <w:ind w:left="10"/>
              <w:jc w:val="center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სამიზნე</w:t>
            </w:r>
          </w:p>
        </w:tc>
        <w:tc>
          <w:tcPr>
            <w:tcW w:w="4685" w:type="dxa"/>
            <w:gridSpan w:val="17"/>
            <w:shd w:val="clear" w:color="auto" w:fill="A8D08D"/>
          </w:tcPr>
          <w:p w14:paraId="1138FD93" w14:textId="77777777" w:rsidR="00A34A77" w:rsidRPr="0091244F" w:rsidRDefault="00A34A77" w:rsidP="00A34A77">
            <w:pPr>
              <w:pStyle w:val="TableParagraph"/>
              <w:ind w:left="57" w:right="43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დადასტურების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6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წყარო</w:t>
            </w:r>
            <w:r w:rsidRPr="0091244F">
              <w:rPr>
                <w:rFonts w:ascii="Sylfaen" w:eastAsia="Sylfaen" w:hAnsi="Sylfaen" w:cstheme="minorHAnsi"/>
                <w:b/>
                <w:bCs/>
                <w:spacing w:val="9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spacing w:val="-1"/>
                <w:lang w:val="ka-GE"/>
              </w:rPr>
              <w:t>(Sources</w:t>
            </w:r>
            <w:r w:rsidRPr="0091244F">
              <w:rPr>
                <w:rFonts w:ascii="Sylfaen" w:eastAsia="Sylfaen" w:hAnsi="Sylfaen" w:cstheme="minorHAnsi"/>
                <w:spacing w:val="27"/>
                <w:w w:val="99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lang w:val="ka-GE"/>
              </w:rPr>
              <w:t>of</w:t>
            </w:r>
            <w:r w:rsidRPr="0091244F">
              <w:rPr>
                <w:rFonts w:ascii="Sylfaen" w:eastAsia="Sylfaen" w:hAnsi="Sylfaen" w:cstheme="minorHAnsi"/>
                <w:spacing w:val="-8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spacing w:val="-1"/>
                <w:lang w:val="ka-GE"/>
              </w:rPr>
              <w:t>Verification)</w:t>
            </w:r>
            <w:r w:rsidRPr="0091244F">
              <w:rPr>
                <w:rFonts w:ascii="Sylfaen" w:eastAsia="Calibri" w:hAnsi="Sylfaen" w:cstheme="minorHAnsi"/>
                <w:spacing w:val="-1"/>
                <w:lang w:val="ka-GE"/>
              </w:rPr>
              <w:t>:</w:t>
            </w:r>
          </w:p>
        </w:tc>
      </w:tr>
      <w:tr w:rsidR="00A34A77" w:rsidRPr="0091244F" w14:paraId="3565860E" w14:textId="77777777" w:rsidTr="00A34A77">
        <w:trPr>
          <w:trHeight w:hRule="exact" w:val="284"/>
        </w:trPr>
        <w:tc>
          <w:tcPr>
            <w:tcW w:w="2552" w:type="dxa"/>
            <w:gridSpan w:val="5"/>
            <w:vMerge w:val="restart"/>
            <w:tcBorders>
              <w:left w:val="single" w:sz="4" w:space="0" w:color="auto"/>
            </w:tcBorders>
            <w:shd w:val="clear" w:color="auto" w:fill="A8D08D"/>
          </w:tcPr>
          <w:p w14:paraId="7D652F94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4638" w:type="dxa"/>
            <w:gridSpan w:val="20"/>
            <w:vMerge w:val="restart"/>
            <w:shd w:val="clear" w:color="auto" w:fill="E1EED9"/>
          </w:tcPr>
          <w:p w14:paraId="2DDF3428" w14:textId="3D00C4BB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გაუმჯობესებულია არასათანადო მოპყრობის შემთხვევებზე რეაგირების შიდა მექაზნიმები</w:t>
            </w:r>
          </w:p>
        </w:tc>
        <w:tc>
          <w:tcPr>
            <w:tcW w:w="4543" w:type="dxa"/>
            <w:gridSpan w:val="17"/>
            <w:shd w:val="clear" w:color="auto" w:fill="A8D08D"/>
          </w:tcPr>
          <w:p w14:paraId="66E0B1E1" w14:textId="77777777" w:rsidR="00A34A77" w:rsidRPr="0091244F" w:rsidRDefault="00A34A77" w:rsidP="00A34A77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261" w:type="dxa"/>
            <w:gridSpan w:val="15"/>
            <w:shd w:val="clear" w:color="auto" w:fill="A8D08D"/>
          </w:tcPr>
          <w:p w14:paraId="5514EC4A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247" w:type="dxa"/>
            <w:gridSpan w:val="13"/>
            <w:shd w:val="clear" w:color="auto" w:fill="A8D08D"/>
          </w:tcPr>
          <w:p w14:paraId="1EB9ADC6" w14:textId="77777777" w:rsidR="00A34A77" w:rsidRPr="0091244F" w:rsidRDefault="00A34A77" w:rsidP="00A34A77">
            <w:pPr>
              <w:pStyle w:val="TableParagraph"/>
              <w:ind w:left="61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შუალედური</w:t>
            </w:r>
          </w:p>
        </w:tc>
        <w:tc>
          <w:tcPr>
            <w:tcW w:w="1889" w:type="dxa"/>
            <w:gridSpan w:val="11"/>
            <w:shd w:val="clear" w:color="auto" w:fill="A8D08D"/>
          </w:tcPr>
          <w:p w14:paraId="544C4511" w14:textId="77777777" w:rsidR="00A34A77" w:rsidRPr="0091244F" w:rsidRDefault="00A34A77" w:rsidP="00A34A77">
            <w:pPr>
              <w:pStyle w:val="TableParagraph"/>
              <w:ind w:left="260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საბოლოო</w:t>
            </w:r>
          </w:p>
        </w:tc>
        <w:tc>
          <w:tcPr>
            <w:tcW w:w="4685" w:type="dxa"/>
            <w:gridSpan w:val="17"/>
            <w:shd w:val="clear" w:color="auto" w:fill="A8D08D"/>
          </w:tcPr>
          <w:p w14:paraId="0D02899A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</w:tr>
      <w:tr w:rsidR="00A34A77" w:rsidRPr="0091244F" w14:paraId="0A040F2E" w14:textId="77777777" w:rsidTr="00A34A77">
        <w:trPr>
          <w:trHeight w:hRule="exact" w:val="302"/>
        </w:trPr>
        <w:tc>
          <w:tcPr>
            <w:tcW w:w="2552" w:type="dxa"/>
            <w:gridSpan w:val="5"/>
            <w:vMerge/>
            <w:tcBorders>
              <w:left w:val="single" w:sz="4" w:space="0" w:color="auto"/>
            </w:tcBorders>
            <w:shd w:val="clear" w:color="auto" w:fill="A8D08D"/>
          </w:tcPr>
          <w:p w14:paraId="12D487E7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4638" w:type="dxa"/>
            <w:gridSpan w:val="20"/>
            <w:vMerge/>
            <w:shd w:val="clear" w:color="auto" w:fill="E1EED9"/>
          </w:tcPr>
          <w:p w14:paraId="7E6E60F6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4543" w:type="dxa"/>
            <w:gridSpan w:val="17"/>
            <w:shd w:val="clear" w:color="auto" w:fill="E1EED9"/>
          </w:tcPr>
          <w:p w14:paraId="6B8AB879" w14:textId="77777777" w:rsidR="00A34A77" w:rsidRPr="0091244F" w:rsidRDefault="00A34A77" w:rsidP="00A34A77">
            <w:pPr>
              <w:pStyle w:val="TableParagraph"/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წელი</w:t>
            </w:r>
          </w:p>
        </w:tc>
        <w:tc>
          <w:tcPr>
            <w:tcW w:w="3261" w:type="dxa"/>
            <w:gridSpan w:val="15"/>
            <w:shd w:val="clear" w:color="auto" w:fill="E1EED9"/>
            <w:vAlign w:val="center"/>
          </w:tcPr>
          <w:p w14:paraId="43D3E495" w14:textId="6188090E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2020</w:t>
            </w:r>
          </w:p>
        </w:tc>
        <w:tc>
          <w:tcPr>
            <w:tcW w:w="2247" w:type="dxa"/>
            <w:gridSpan w:val="13"/>
            <w:shd w:val="clear" w:color="auto" w:fill="E1EED9"/>
            <w:vAlign w:val="center"/>
          </w:tcPr>
          <w:p w14:paraId="32F4EDE3" w14:textId="3AD05719" w:rsidR="00A34A77" w:rsidRPr="0091244F" w:rsidRDefault="00A34A77" w:rsidP="00A34A77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2021</w:t>
            </w:r>
          </w:p>
        </w:tc>
        <w:tc>
          <w:tcPr>
            <w:tcW w:w="1889" w:type="dxa"/>
            <w:gridSpan w:val="11"/>
            <w:shd w:val="clear" w:color="auto" w:fill="E1EED9"/>
            <w:vAlign w:val="center"/>
          </w:tcPr>
          <w:p w14:paraId="7956FB6C" w14:textId="65AA1AF8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2022</w:t>
            </w:r>
          </w:p>
        </w:tc>
        <w:tc>
          <w:tcPr>
            <w:tcW w:w="4685" w:type="dxa"/>
            <w:gridSpan w:val="17"/>
            <w:vMerge w:val="restart"/>
            <w:shd w:val="clear" w:color="auto" w:fill="E1EED9"/>
            <w:vAlign w:val="center"/>
          </w:tcPr>
          <w:p w14:paraId="18F855E6" w14:textId="77777777" w:rsidR="00A34A77" w:rsidRPr="0091244F" w:rsidRDefault="00A34A77" w:rsidP="00A34A77">
            <w:pPr>
              <w:pStyle w:val="TableParagraph"/>
              <w:spacing w:line="291" w:lineRule="exact"/>
              <w:ind w:left="132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</w:tr>
      <w:tr w:rsidR="00A34A77" w:rsidRPr="0091244F" w14:paraId="4AC2C8F7" w14:textId="77777777" w:rsidTr="00A34A77">
        <w:trPr>
          <w:trHeight w:hRule="exact" w:val="304"/>
        </w:trPr>
        <w:tc>
          <w:tcPr>
            <w:tcW w:w="2552" w:type="dxa"/>
            <w:gridSpan w:val="5"/>
            <w:vMerge/>
            <w:tcBorders>
              <w:left w:val="single" w:sz="4" w:space="0" w:color="auto"/>
            </w:tcBorders>
            <w:shd w:val="clear" w:color="auto" w:fill="A8D08D"/>
          </w:tcPr>
          <w:p w14:paraId="58C71B25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4638" w:type="dxa"/>
            <w:gridSpan w:val="20"/>
            <w:vMerge/>
            <w:shd w:val="clear" w:color="auto" w:fill="E1EED9"/>
          </w:tcPr>
          <w:p w14:paraId="69694690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4543" w:type="dxa"/>
            <w:gridSpan w:val="17"/>
            <w:shd w:val="clear" w:color="auto" w:fill="E1EED9"/>
          </w:tcPr>
          <w:p w14:paraId="06C4E047" w14:textId="77777777" w:rsidR="00A34A77" w:rsidRPr="0091244F" w:rsidRDefault="00A34A77" w:rsidP="00A34A77">
            <w:pPr>
              <w:pStyle w:val="TableParagraph"/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მაჩვენებელი</w:t>
            </w:r>
          </w:p>
        </w:tc>
        <w:tc>
          <w:tcPr>
            <w:tcW w:w="3261" w:type="dxa"/>
            <w:gridSpan w:val="15"/>
            <w:shd w:val="clear" w:color="auto" w:fill="E1EED9"/>
          </w:tcPr>
          <w:p w14:paraId="49DCAEBA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247" w:type="dxa"/>
            <w:gridSpan w:val="13"/>
            <w:shd w:val="clear" w:color="auto" w:fill="E1EED9"/>
          </w:tcPr>
          <w:p w14:paraId="3227F27C" w14:textId="77777777" w:rsidR="00A34A77" w:rsidRPr="0091244F" w:rsidRDefault="00A34A77" w:rsidP="00A34A77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1889" w:type="dxa"/>
            <w:gridSpan w:val="11"/>
            <w:shd w:val="clear" w:color="auto" w:fill="E1EED9"/>
          </w:tcPr>
          <w:p w14:paraId="418E3B84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4685" w:type="dxa"/>
            <w:gridSpan w:val="17"/>
            <w:vMerge/>
            <w:shd w:val="clear" w:color="auto" w:fill="E1EED9"/>
          </w:tcPr>
          <w:p w14:paraId="088E00D6" w14:textId="77777777" w:rsidR="00A34A77" w:rsidRPr="0091244F" w:rsidRDefault="00A34A77" w:rsidP="00A34A77">
            <w:pPr>
              <w:pStyle w:val="TableParagraph"/>
              <w:spacing w:line="292" w:lineRule="exact"/>
              <w:ind w:left="132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481E7FD5" w14:textId="77777777" w:rsidTr="00A34A77">
        <w:trPr>
          <w:trHeight w:hRule="exact" w:val="560"/>
        </w:trPr>
        <w:tc>
          <w:tcPr>
            <w:tcW w:w="2552" w:type="dxa"/>
            <w:gridSpan w:val="5"/>
            <w:tcBorders>
              <w:left w:val="single" w:sz="4" w:space="0" w:color="auto"/>
            </w:tcBorders>
            <w:shd w:val="clear" w:color="auto" w:fill="A8D08D"/>
          </w:tcPr>
          <w:p w14:paraId="2DA4808D" w14:textId="77777777" w:rsidR="00A34A77" w:rsidRPr="0091244F" w:rsidRDefault="00A34A77" w:rsidP="00A34A77">
            <w:pPr>
              <w:pStyle w:val="TableParagraph"/>
              <w:spacing w:line="302" w:lineRule="exact"/>
              <w:ind w:left="100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lastRenderedPageBreak/>
              <w:t xml:space="preserve">რისკი </w:t>
            </w:r>
            <w:r w:rsidRPr="0091244F">
              <w:rPr>
                <w:rFonts w:ascii="Sylfaen" w:eastAsia="Sylfaen" w:hAnsi="Sylfaen" w:cstheme="minorHAnsi"/>
                <w:bCs/>
                <w:spacing w:val="-3"/>
                <w:lang w:val="ka-GE"/>
              </w:rPr>
              <w:t>(</w:t>
            </w:r>
            <w:r w:rsidRPr="0091244F">
              <w:rPr>
                <w:rFonts w:ascii="Sylfaen" w:eastAsia="Sylfaen" w:hAnsi="Sylfaen" w:cstheme="minorHAnsi"/>
                <w:bCs/>
                <w:spacing w:val="-3"/>
              </w:rPr>
              <w:t>Risk)</w:t>
            </w:r>
            <w:r w:rsidRPr="0091244F">
              <w:rPr>
                <w:rFonts w:ascii="Sylfaen" w:eastAsia="Calibri" w:hAnsi="Sylfaen" w:cstheme="minorHAnsi"/>
                <w:b/>
                <w:bCs/>
                <w:spacing w:val="-3"/>
                <w:lang w:val="ka-GE"/>
              </w:rPr>
              <w:t>:</w:t>
            </w:r>
          </w:p>
        </w:tc>
        <w:tc>
          <w:tcPr>
            <w:tcW w:w="21263" w:type="dxa"/>
            <w:gridSpan w:val="93"/>
            <w:shd w:val="clear" w:color="auto" w:fill="E1EED9"/>
            <w:vAlign w:val="center"/>
          </w:tcPr>
          <w:p w14:paraId="1AE46C61" w14:textId="77777777" w:rsidR="00A34A77" w:rsidRPr="0091244F" w:rsidRDefault="00A34A77" w:rsidP="00A34A77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436C5F24" w14:textId="0FF4BD42" w:rsidTr="00A34A77">
        <w:trPr>
          <w:trHeight w:val="728"/>
        </w:trPr>
        <w:tc>
          <w:tcPr>
            <w:tcW w:w="255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96F6DBE" w14:textId="0F7C686C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ქტივობა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theme="minorHAnsi"/>
                <w:bCs/>
                <w:lang w:val="ka-GE"/>
              </w:rPr>
              <w:t>(Activity)</w:t>
            </w:r>
          </w:p>
        </w:tc>
        <w:tc>
          <w:tcPr>
            <w:tcW w:w="5644" w:type="dxa"/>
            <w:gridSpan w:val="24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2D1E3C6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აქტივობის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შედეგის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ინდიკატორი</w:t>
            </w:r>
          </w:p>
        </w:tc>
        <w:tc>
          <w:tcPr>
            <w:tcW w:w="3537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91BDCED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დადასტურების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წყარო</w:t>
            </w:r>
          </w:p>
        </w:tc>
        <w:tc>
          <w:tcPr>
            <w:tcW w:w="3261" w:type="dxa"/>
            <w:gridSpan w:val="15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CF73A34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პასუხისმგებელი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2274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380C005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პარტნიორი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1862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D536592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შესრულების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ვადა</w:t>
            </w:r>
          </w:p>
        </w:tc>
        <w:tc>
          <w:tcPr>
            <w:tcW w:w="1820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344BF3A5" w14:textId="5098E11C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ბიუჯეტი</w:t>
            </w:r>
          </w:p>
        </w:tc>
        <w:tc>
          <w:tcPr>
            <w:tcW w:w="2865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3B0D562F" w14:textId="1400C6D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კომენტარი</w:t>
            </w:r>
          </w:p>
        </w:tc>
      </w:tr>
      <w:tr w:rsidR="00A34A77" w:rsidRPr="0091244F" w14:paraId="0522318C" w14:textId="09B00E50" w:rsidTr="00A34A77">
        <w:trPr>
          <w:trHeight w:val="264"/>
        </w:trPr>
        <w:tc>
          <w:tcPr>
            <w:tcW w:w="553" w:type="dxa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F8ABE66" w14:textId="647FE4E9" w:rsidR="00A34A77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2.1.1.</w:t>
            </w:r>
          </w:p>
          <w:p w14:paraId="197DA034" w14:textId="77777777" w:rsidR="00A34A77" w:rsidRPr="000D555F" w:rsidRDefault="00A34A77" w:rsidP="00A34A77">
            <w:pPr>
              <w:jc w:val="center"/>
              <w:rPr>
                <w:lang w:val="ka-GE"/>
              </w:rPr>
            </w:pPr>
          </w:p>
        </w:tc>
        <w:tc>
          <w:tcPr>
            <w:tcW w:w="1999" w:type="dxa"/>
            <w:gridSpan w:val="4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8B70C1E" w14:textId="7DD48A99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 xml:space="preserve">თავისუფლების შეზღუდვის დაწესებულებებში </w:t>
            </w:r>
            <w:r w:rsidRPr="00FF59AA">
              <w:rPr>
                <w:rFonts w:ascii="Sylfaen" w:eastAsia="Calibri" w:hAnsi="Sylfaen" w:cstheme="minorHAnsi"/>
                <w:lang w:val="ka-GE"/>
              </w:rPr>
              <w:t>მოპყრობის შიდა მონიტორინგის მექანიზმების გაძლიერება</w:t>
            </w:r>
          </w:p>
        </w:tc>
        <w:tc>
          <w:tcPr>
            <w:tcW w:w="1112" w:type="dxa"/>
            <w:gridSpan w:val="1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1DEEB3D" w14:textId="2314DD96" w:rsidR="00A34A77" w:rsidRPr="000D555F" w:rsidRDefault="00A34A77" w:rsidP="00A34A7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0D555F">
              <w:rPr>
                <w:rFonts w:ascii="Sylfaen" w:hAnsi="Sylfaen"/>
                <w:b/>
                <w:lang w:val="ka-GE"/>
              </w:rPr>
              <w:t>2.1.1.1.</w:t>
            </w:r>
          </w:p>
          <w:p w14:paraId="679F7DCB" w14:textId="77777777" w:rsidR="00A34A77" w:rsidRPr="000D555F" w:rsidRDefault="00A34A77" w:rsidP="00A34A77">
            <w:pPr>
              <w:jc w:val="center"/>
              <w:rPr>
                <w:lang w:val="ka-GE"/>
              </w:rPr>
            </w:pPr>
          </w:p>
        </w:tc>
        <w:tc>
          <w:tcPr>
            <w:tcW w:w="4532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53BF00E0" w14:textId="77777777" w:rsidR="00A34A77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გაუმჯობესებულია </w:t>
            </w:r>
            <w:r w:rsidRPr="002A7899">
              <w:rPr>
                <w:rFonts w:ascii="Sylfaen" w:hAnsi="Sylfaen"/>
                <w:lang w:val="ka-GE"/>
              </w:rPr>
              <w:t>დროებითი მოთავსების უზრუნველყოფის დეპარტამენტის მონიტორინგის სამსახურის</w:t>
            </w:r>
            <w:r>
              <w:rPr>
                <w:rFonts w:ascii="Sylfaen" w:hAnsi="Sylfaen"/>
                <w:lang w:val="ka-GE"/>
              </w:rPr>
              <w:t xml:space="preserve"> ფუნქციები, </w:t>
            </w:r>
          </w:p>
          <w:p w14:paraId="6910E3CF" w14:textId="1526128F" w:rsidR="00A34A77" w:rsidRPr="00FF59AA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განახლებულია</w:t>
            </w:r>
            <w:r w:rsidRPr="002A7899">
              <w:rPr>
                <w:rFonts w:ascii="Sylfaen" w:hAnsi="Sylfaen"/>
                <w:lang w:val="ka-GE"/>
              </w:rPr>
              <w:t xml:space="preserve"> სამუშაო მეთოდები, </w:t>
            </w:r>
            <w:r>
              <w:rPr>
                <w:rFonts w:ascii="Sylfaen" w:hAnsi="Sylfaen"/>
                <w:lang w:val="ka-GE"/>
              </w:rPr>
              <w:t>განახლებულია მონიტორინგის მარეგულირებელი საკანონმდებლო ჩარჩო</w:t>
            </w:r>
          </w:p>
        </w:tc>
        <w:tc>
          <w:tcPr>
            <w:tcW w:w="3537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1363B2A8" w14:textId="77777777" w:rsidR="00A34A77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საქართველოს საკანონმდებლო მაცნეს ვებ-გვერდი;</w:t>
            </w:r>
          </w:p>
          <w:p w14:paraId="3C29287D" w14:textId="77777777" w:rsidR="00A34A77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შიდაუწყებრივი ანგარიში;</w:t>
            </w:r>
          </w:p>
          <w:p w14:paraId="7ECF4156" w14:textId="5E54B884" w:rsidR="00A34A77" w:rsidRPr="0091244F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261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0A8A08" w14:textId="735628D0" w:rsidR="00A34A77" w:rsidRPr="009B408D" w:rsidRDefault="00A34A77" w:rsidP="00A34A77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9B408D">
              <w:rPr>
                <w:rFonts w:ascii="Sylfaen" w:eastAsia="Calibri" w:hAnsi="Sylfaen" w:cstheme="minorHAnsi"/>
                <w:b/>
                <w:lang w:val="ka-GE"/>
              </w:rPr>
              <w:t>შინაგან საქმეთა სამინისტრო</w:t>
            </w:r>
          </w:p>
        </w:tc>
        <w:tc>
          <w:tcPr>
            <w:tcW w:w="2274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5E569B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62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2D6255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1F4E2C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21C03F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188E9824" w14:textId="23D8F8AC" w:rsidTr="00A34A77">
        <w:trPr>
          <w:trHeight w:val="555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C57E5F1" w14:textId="1203208D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1D1207" w14:textId="053FDB81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112" w:type="dxa"/>
            <w:gridSpan w:val="1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D494CA4" w14:textId="728589EC" w:rsidR="00A34A77" w:rsidRPr="000D555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2.1.1.2.</w:t>
            </w:r>
          </w:p>
        </w:tc>
        <w:tc>
          <w:tcPr>
            <w:tcW w:w="453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A5959" w14:textId="77777777" w:rsidR="00A34A77" w:rsidRPr="003D4150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 w:cs="Sylfaen_PDF_Subset"/>
                <w:lang w:val="ka-GE"/>
              </w:rPr>
            </w:pPr>
            <w:r w:rsidRPr="003D4150">
              <w:rPr>
                <w:rFonts w:ascii="Sylfaen" w:eastAsia="Calibri" w:hAnsi="Sylfaen" w:cstheme="minorHAnsi"/>
                <w:lang w:val="ka-GE"/>
              </w:rPr>
              <w:t xml:space="preserve">დამტკიცებულია </w:t>
            </w:r>
            <w:r w:rsidRPr="003D4150">
              <w:rPr>
                <w:rFonts w:ascii="Sylfaen" w:hAnsi="Sylfaen" w:cs="Sylfaen_PDF_Subset"/>
                <w:lang w:val="ka-GE"/>
              </w:rPr>
              <w:t>პენიტენციური სისტემის სისტემური მონიტორინგის სახელმძღვანელო;</w:t>
            </w:r>
          </w:p>
          <w:p w14:paraId="480521CE" w14:textId="32349655" w:rsidR="00A34A77" w:rsidRPr="003D4150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3D4150">
              <w:rPr>
                <w:rFonts w:ascii="Sylfaen" w:hAnsi="Sylfaen" w:cs="Sylfaen_PDF_Subset"/>
                <w:lang w:val="ka-GE"/>
              </w:rPr>
              <w:t>შესულია ცვლილებები შესაბამის ნორმატიულ აქტებში;</w:t>
            </w:r>
          </w:p>
        </w:tc>
        <w:tc>
          <w:tcPr>
            <w:tcW w:w="3537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8F430" w14:textId="77777777" w:rsidR="00A34A77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საქართველოს საკანონმდებლო მაცნეს ვებ-გვერდი;</w:t>
            </w:r>
          </w:p>
          <w:p w14:paraId="66CC8923" w14:textId="77777777" w:rsidR="00A34A77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შიდაუწყებრივი ანგარიში;</w:t>
            </w:r>
          </w:p>
          <w:p w14:paraId="07EEA678" w14:textId="77777777" w:rsidR="00A34A77" w:rsidRPr="0091244F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261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4F9C5" w14:textId="78FCB3D1" w:rsidR="00A34A77" w:rsidRPr="009B408D" w:rsidRDefault="00A34A77" w:rsidP="00A34A77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9B408D">
              <w:rPr>
                <w:rFonts w:ascii="Sylfaen" w:eastAsia="Calibri" w:hAnsi="Sylfaen" w:cstheme="minorHAnsi"/>
                <w:b/>
                <w:lang w:val="ka-GE"/>
              </w:rPr>
              <w:t>სპეციალური პენიტენციური სამსახური</w:t>
            </w:r>
          </w:p>
        </w:tc>
        <w:tc>
          <w:tcPr>
            <w:tcW w:w="2274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9EF2E7" w14:textId="118B5755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იუსტიციის სამინისტრო</w:t>
            </w:r>
          </w:p>
        </w:tc>
        <w:tc>
          <w:tcPr>
            <w:tcW w:w="1862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D956D1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47408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C89269" w14:textId="68D3D028" w:rsidR="00A34A77" w:rsidRPr="00F65D4D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i/>
                <w:color w:val="FF0000"/>
                <w:sz w:val="20"/>
                <w:lang w:val="ka-GE"/>
              </w:rPr>
            </w:pPr>
          </w:p>
        </w:tc>
      </w:tr>
      <w:tr w:rsidR="00A34A77" w:rsidRPr="0091244F" w14:paraId="76215AE4" w14:textId="77777777" w:rsidTr="00A34A77">
        <w:trPr>
          <w:trHeight w:val="278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30C2E7F" w14:textId="10EA17BD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607D26" w14:textId="77777777" w:rsidR="00A34A77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112" w:type="dxa"/>
            <w:gridSpan w:val="1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1AE11CB" w14:textId="0809190D" w:rsidR="00A34A77" w:rsidRPr="000D555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2.1.1.3.</w:t>
            </w:r>
          </w:p>
        </w:tc>
        <w:tc>
          <w:tcPr>
            <w:tcW w:w="453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9ED14F" w14:textId="72DBBFD6" w:rsidR="00A34A77" w:rsidRPr="0091244F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ნორმატიულ დონეზე განსაზღვრულია ფსიქიატრიულ დაწესებულებებში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  საჩივრების განხილვისა და უკუკავშირის სავალდებულო</w:t>
            </w:r>
            <w:r>
              <w:rPr>
                <w:rFonts w:ascii="Sylfaen" w:eastAsia="Calibri" w:hAnsi="Sylfaen" w:cstheme="minorHAnsi"/>
                <w:lang w:val="ka-GE"/>
              </w:rPr>
              <w:t>,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 ერთიანი ჰოსპიტალშიდა პროცედურ</w:t>
            </w:r>
            <w:r>
              <w:rPr>
                <w:rFonts w:ascii="Sylfaen" w:eastAsia="Calibri" w:hAnsi="Sylfaen" w:cstheme="minorHAnsi"/>
                <w:lang w:val="ka-GE"/>
              </w:rPr>
              <w:t>ა</w:t>
            </w:r>
          </w:p>
        </w:tc>
        <w:tc>
          <w:tcPr>
            <w:tcW w:w="3537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9E0B1D" w14:textId="77777777" w:rsidR="00A34A77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საქართველოს საკანონმდებლო მაცნეს ვებ-გვერდი;</w:t>
            </w:r>
          </w:p>
          <w:p w14:paraId="081D4575" w14:textId="77777777" w:rsidR="00A34A77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შიდაუწყებრივი ანგარიში;</w:t>
            </w:r>
          </w:p>
          <w:p w14:paraId="2AD091B4" w14:textId="77777777" w:rsidR="00A34A77" w:rsidRPr="0091244F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261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25D3E" w14:textId="01E08B72" w:rsidR="00A34A77" w:rsidRPr="00CE5E30" w:rsidRDefault="00A34A77" w:rsidP="00A34A77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hAnsi="Sylfaen"/>
                <w:b/>
                <w:highlight w:val="yellow"/>
                <w:lang w:val="ka-GE"/>
                <w:rPrChange w:id="216" w:author="Ketevan Goginashvili" w:date="2020-08-26T10:26:00Z">
                  <w:rPr>
                    <w:rFonts w:ascii="Sylfaen" w:hAnsi="Sylfaen"/>
                    <w:b/>
                    <w:lang w:val="ka-GE"/>
                  </w:rPr>
                </w:rPrChange>
              </w:rPr>
            </w:pP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217" w:author="Ketevan Goginashvili" w:date="2020-08-26T10:26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ოკუპირებული</w:t>
            </w:r>
            <w:r w:rsidRPr="00CE5E30">
              <w:rPr>
                <w:rStyle w:val="Emphasis"/>
                <w:rFonts w:ascii="Sylfaen" w:hAnsi="Sylfaen" w:cs="Arial"/>
                <w:b/>
                <w:bCs/>
                <w:i w:val="0"/>
                <w:iCs w:val="0"/>
                <w:highlight w:val="yellow"/>
                <w:shd w:val="clear" w:color="auto" w:fill="FFFFFF"/>
                <w:rPrChange w:id="218" w:author="Ketevan Goginashvili" w:date="2020-08-26T10:26:00Z">
                  <w:rPr>
                    <w:rStyle w:val="Emphasis"/>
                    <w:rFonts w:ascii="Sylfaen" w:hAnsi="Sylfaen" w:cs="Arial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219" w:author="Ketevan Goginashvili" w:date="2020-08-26T10:26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ტერიტორიებიდან</w:t>
            </w:r>
            <w:r w:rsidRPr="00CE5E30">
              <w:rPr>
                <w:rStyle w:val="Emphasis"/>
                <w:rFonts w:ascii="Sylfaen" w:hAnsi="Sylfaen" w:cs="Arial"/>
                <w:b/>
                <w:bCs/>
                <w:i w:val="0"/>
                <w:iCs w:val="0"/>
                <w:highlight w:val="yellow"/>
                <w:shd w:val="clear" w:color="auto" w:fill="FFFFFF"/>
                <w:rPrChange w:id="220" w:author="Ketevan Goginashvili" w:date="2020-08-26T10:26:00Z">
                  <w:rPr>
                    <w:rStyle w:val="Emphasis"/>
                    <w:rFonts w:ascii="Sylfaen" w:hAnsi="Sylfaen" w:cs="Arial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221" w:author="Ketevan Goginashvili" w:date="2020-08-26T10:26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დევნილთა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222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,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223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შრომის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224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,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225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ჯანმრთელობისა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226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227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და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228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229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სოციალური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230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231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დაცვის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232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233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სამინისტრო</w:t>
            </w:r>
          </w:p>
        </w:tc>
        <w:tc>
          <w:tcPr>
            <w:tcW w:w="2274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6FC581" w14:textId="5CFD1335" w:rsidR="00A34A77" w:rsidRPr="0091244F" w:rsidRDefault="00EA6DEF" w:rsidP="00A34A77">
            <w:pPr>
              <w:pStyle w:val="TableParagraph"/>
              <w:spacing w:line="280" w:lineRule="exact"/>
              <w:jc w:val="center"/>
              <w:rPr>
                <w:rFonts w:ascii="Sylfaen" w:hAnsi="Sylfaen"/>
                <w:lang w:val="ka-GE"/>
              </w:rPr>
            </w:pPr>
            <w:ins w:id="234" w:author="Ketevan Goginashvili" w:date="2020-08-27T03:39:00Z">
              <w:r>
                <w:rPr>
                  <w:rFonts w:ascii="Sylfaen" w:hAnsi="Sylfaen"/>
                  <w:lang w:val="ka-GE"/>
                </w:rPr>
                <w:t>დონორი ორგანიზაციები</w:t>
              </w:r>
            </w:ins>
          </w:p>
        </w:tc>
        <w:tc>
          <w:tcPr>
            <w:tcW w:w="1862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F89F41" w14:textId="731A1FBC" w:rsidR="00A34A77" w:rsidRPr="0091244F" w:rsidRDefault="00EA6DEF" w:rsidP="00A34A77">
            <w:pPr>
              <w:pStyle w:val="TableParagraph"/>
              <w:spacing w:line="280" w:lineRule="exact"/>
              <w:jc w:val="center"/>
              <w:rPr>
                <w:rFonts w:ascii="Sylfaen" w:hAnsi="Sylfaen"/>
                <w:lang w:val="ka-GE"/>
              </w:rPr>
            </w:pPr>
            <w:ins w:id="235" w:author="Ketevan Goginashvili" w:date="2020-08-27T03:39:00Z">
              <w:r>
                <w:rPr>
                  <w:rFonts w:ascii="Sylfaen" w:hAnsi="Sylfaen"/>
                  <w:lang w:val="ka-GE"/>
                </w:rPr>
                <w:t>2021</w:t>
              </w:r>
            </w:ins>
          </w:p>
        </w:tc>
        <w:tc>
          <w:tcPr>
            <w:tcW w:w="18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02860F" w14:textId="1BA5DDB9" w:rsidR="00A34A77" w:rsidRPr="0091244F" w:rsidRDefault="004C6A9B" w:rsidP="00A34A77">
            <w:pPr>
              <w:pStyle w:val="TableParagraph"/>
              <w:spacing w:line="280" w:lineRule="exact"/>
              <w:jc w:val="center"/>
              <w:rPr>
                <w:rFonts w:ascii="Sylfaen" w:hAnsi="Sylfaen"/>
                <w:lang w:val="ka-GE"/>
              </w:rPr>
            </w:pPr>
            <w:ins w:id="236" w:author="Ketevan Goginashvili" w:date="2020-08-27T03:44:00Z">
              <w:r>
                <w:rPr>
                  <w:rFonts w:ascii="Sylfaen" w:hAnsi="Sylfaen"/>
                  <w:lang w:val="ka-GE"/>
                </w:rPr>
                <w:t xml:space="preserve">დონორული დახმარება </w:t>
              </w:r>
            </w:ins>
            <w:ins w:id="237" w:author="Ketevan Goginashvili" w:date="2020-08-27T03:45:00Z">
              <w:r>
                <w:rPr>
                  <w:rFonts w:ascii="Sylfaen" w:hAnsi="Sylfaen"/>
                  <w:lang w:val="ka-GE"/>
                </w:rPr>
                <w:t>100000</w:t>
              </w:r>
            </w:ins>
          </w:p>
        </w:tc>
        <w:tc>
          <w:tcPr>
            <w:tcW w:w="2865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ED5D4E" w14:textId="6C9B5F2A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A34A77" w:rsidRPr="0091244F" w14:paraId="3B9B86FE" w14:textId="77777777" w:rsidTr="00A34A77">
        <w:trPr>
          <w:trHeight w:val="555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8A8C9B2" w14:textId="77777777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E4EAF04" w14:textId="77777777" w:rsidR="00A34A77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112" w:type="dxa"/>
            <w:gridSpan w:val="1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B9D2850" w14:textId="6012B401" w:rsidR="00A34A77" w:rsidRPr="000D555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2.1.1.4.</w:t>
            </w:r>
          </w:p>
        </w:tc>
        <w:tc>
          <w:tcPr>
            <w:tcW w:w="453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5D61FA" w14:textId="174FFDB2" w:rsidR="00A34A77" w:rsidRPr="00FF59AA" w:rsidRDefault="00A34A77" w:rsidP="00A34A77">
            <w:pPr>
              <w:ind w:left="142" w:right="142"/>
              <w:jc w:val="both"/>
              <w:rPr>
                <w:rFonts w:ascii="Sylfaen" w:hAnsi="Sylfaen" w:cs="Calibri"/>
                <w:color w:val="000000"/>
                <w:lang w:val="ka-GE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 xml:space="preserve">ნორმატიულ დონეზე დამტკიცებულია </w:t>
            </w:r>
            <w:r w:rsidRPr="0091244F">
              <w:rPr>
                <w:rFonts w:ascii="Sylfaen" w:hAnsi="Sylfaen" w:cs="Calibri"/>
                <w:color w:val="000000"/>
              </w:rPr>
              <w:t xml:space="preserve">ფსიქიატრიული დაწესებულებების შიდა ინსპექტირებისა და მონიტორინგის </w:t>
            </w:r>
            <w:r>
              <w:rPr>
                <w:rFonts w:ascii="Sylfaen" w:hAnsi="Sylfaen" w:cs="Calibri"/>
                <w:color w:val="000000"/>
              </w:rPr>
              <w:t>მექანიზმი</w:t>
            </w:r>
            <w:r w:rsidRPr="0091244F">
              <w:rPr>
                <w:rFonts w:ascii="Sylfaen" w:hAnsi="Sylfaen" w:cs="Calibri"/>
                <w:color w:val="000000"/>
              </w:rPr>
              <w:t xml:space="preserve"> </w:t>
            </w:r>
          </w:p>
        </w:tc>
        <w:tc>
          <w:tcPr>
            <w:tcW w:w="3537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FE5EE3" w14:textId="77777777" w:rsidR="00A34A77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საქართველოს საკანონმდებლო მაცნეს ვებ-გვერდი;</w:t>
            </w:r>
          </w:p>
          <w:p w14:paraId="6A8B0BF2" w14:textId="77777777" w:rsidR="00A34A77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შიდაუწყებრივი ანგარიში;</w:t>
            </w:r>
          </w:p>
          <w:p w14:paraId="4F848A96" w14:textId="77777777" w:rsidR="00A34A77" w:rsidRPr="0091244F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261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5835F" w14:textId="45E7E165" w:rsidR="00A34A77" w:rsidRPr="00CE5E30" w:rsidRDefault="00A34A77" w:rsidP="00A34A77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hAnsi="Sylfaen"/>
                <w:b/>
                <w:highlight w:val="yellow"/>
                <w:lang w:val="ka-GE"/>
                <w:rPrChange w:id="238" w:author="Ketevan Goginashvili" w:date="2020-08-26T10:26:00Z">
                  <w:rPr>
                    <w:rFonts w:ascii="Sylfaen" w:hAnsi="Sylfaen"/>
                    <w:b/>
                    <w:lang w:val="ka-GE"/>
                  </w:rPr>
                </w:rPrChange>
              </w:rPr>
            </w:pP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239" w:author="Ketevan Goginashvili" w:date="2020-08-26T10:26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ოკუპირებული</w:t>
            </w:r>
            <w:r w:rsidRPr="00CE5E30">
              <w:rPr>
                <w:rStyle w:val="Emphasis"/>
                <w:rFonts w:ascii="Sylfaen" w:hAnsi="Sylfaen" w:cs="Arial"/>
                <w:b/>
                <w:bCs/>
                <w:i w:val="0"/>
                <w:iCs w:val="0"/>
                <w:highlight w:val="yellow"/>
                <w:shd w:val="clear" w:color="auto" w:fill="FFFFFF"/>
                <w:rPrChange w:id="240" w:author="Ketevan Goginashvili" w:date="2020-08-26T10:26:00Z">
                  <w:rPr>
                    <w:rStyle w:val="Emphasis"/>
                    <w:rFonts w:ascii="Sylfaen" w:hAnsi="Sylfaen" w:cs="Arial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241" w:author="Ketevan Goginashvili" w:date="2020-08-26T10:26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ტერიტორიებიდან</w:t>
            </w:r>
            <w:r w:rsidRPr="00CE5E30">
              <w:rPr>
                <w:rStyle w:val="Emphasis"/>
                <w:rFonts w:ascii="Sylfaen" w:hAnsi="Sylfaen" w:cs="Arial"/>
                <w:b/>
                <w:bCs/>
                <w:i w:val="0"/>
                <w:iCs w:val="0"/>
                <w:highlight w:val="yellow"/>
                <w:shd w:val="clear" w:color="auto" w:fill="FFFFFF"/>
                <w:rPrChange w:id="242" w:author="Ketevan Goginashvili" w:date="2020-08-26T10:26:00Z">
                  <w:rPr>
                    <w:rStyle w:val="Emphasis"/>
                    <w:rFonts w:ascii="Sylfaen" w:hAnsi="Sylfaen" w:cs="Arial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243" w:author="Ketevan Goginashvili" w:date="2020-08-26T10:26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დევნილთა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244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,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245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შრომის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246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,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247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ჯანმრთელობისა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248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249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და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250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251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სოციალური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252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253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დაცვის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254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255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სამინისტრო</w:t>
            </w:r>
          </w:p>
        </w:tc>
        <w:tc>
          <w:tcPr>
            <w:tcW w:w="2274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4D960C" w14:textId="501D11A7" w:rsidR="00A34A77" w:rsidRPr="0091244F" w:rsidRDefault="00EA6DEF" w:rsidP="00A34A77">
            <w:pPr>
              <w:pStyle w:val="TableParagraph"/>
              <w:spacing w:line="280" w:lineRule="exact"/>
              <w:jc w:val="center"/>
              <w:rPr>
                <w:rFonts w:ascii="Sylfaen" w:hAnsi="Sylfaen"/>
                <w:lang w:val="ka-GE"/>
              </w:rPr>
            </w:pPr>
            <w:ins w:id="256" w:author="Ketevan Goginashvili" w:date="2020-08-27T03:39:00Z">
              <w:r>
                <w:rPr>
                  <w:rFonts w:ascii="Sylfaen" w:hAnsi="Sylfaen"/>
                  <w:lang w:val="ka-GE"/>
                </w:rPr>
                <w:t>დონორი ორგანიზაციები</w:t>
              </w:r>
            </w:ins>
          </w:p>
        </w:tc>
        <w:tc>
          <w:tcPr>
            <w:tcW w:w="1862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822F97" w14:textId="4C4059D9" w:rsidR="00A34A77" w:rsidRPr="0091244F" w:rsidRDefault="004C6A9B" w:rsidP="00A34A77">
            <w:pPr>
              <w:pStyle w:val="TableParagraph"/>
              <w:spacing w:line="280" w:lineRule="exact"/>
              <w:jc w:val="center"/>
              <w:rPr>
                <w:rFonts w:ascii="Sylfaen" w:hAnsi="Sylfaen"/>
                <w:lang w:val="ka-GE"/>
              </w:rPr>
            </w:pPr>
            <w:ins w:id="257" w:author="Ketevan Goginashvili" w:date="2020-08-27T03:39:00Z">
              <w:r>
                <w:rPr>
                  <w:rFonts w:ascii="Sylfaen" w:hAnsi="Sylfaen"/>
                  <w:lang w:val="ka-GE"/>
                </w:rPr>
                <w:t>2021</w:t>
              </w:r>
            </w:ins>
          </w:p>
        </w:tc>
        <w:tc>
          <w:tcPr>
            <w:tcW w:w="18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68769E" w14:textId="5AB2E271" w:rsidR="00A34A77" w:rsidRPr="0091244F" w:rsidRDefault="004C6A9B" w:rsidP="00A34A77">
            <w:pPr>
              <w:pStyle w:val="TableParagraph"/>
              <w:spacing w:line="280" w:lineRule="exact"/>
              <w:jc w:val="center"/>
              <w:rPr>
                <w:rFonts w:ascii="Sylfaen" w:hAnsi="Sylfaen"/>
                <w:lang w:val="ka-GE"/>
              </w:rPr>
            </w:pPr>
            <w:ins w:id="258" w:author="Ketevan Goginashvili" w:date="2020-08-27T03:44:00Z">
              <w:r>
                <w:rPr>
                  <w:rFonts w:ascii="Sylfaen" w:hAnsi="Sylfaen"/>
                  <w:lang w:val="ka-GE"/>
                </w:rPr>
                <w:t>ადმინისტრაციული ხარჯი</w:t>
              </w:r>
            </w:ins>
          </w:p>
        </w:tc>
        <w:tc>
          <w:tcPr>
            <w:tcW w:w="2865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204247" w14:textId="587F7FF9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A34A77" w:rsidRPr="0091244F" w14:paraId="4993FAFA" w14:textId="0AA59B44" w:rsidTr="00A34A77">
        <w:trPr>
          <w:trHeight w:val="3113"/>
        </w:trPr>
        <w:tc>
          <w:tcPr>
            <w:tcW w:w="553" w:type="dxa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E295594" w14:textId="4890719D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2.1.2.</w:t>
            </w:r>
          </w:p>
        </w:tc>
        <w:tc>
          <w:tcPr>
            <w:tcW w:w="1999" w:type="dxa"/>
            <w:gridSpan w:val="4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E4D5C7" w14:textId="761ED54F" w:rsidR="00A34A77" w:rsidRPr="003B3757" w:rsidRDefault="00A34A77" w:rsidP="00A34A77">
            <w:pPr>
              <w:rPr>
                <w:rFonts w:ascii="Sylfaen" w:hAnsi="Sylfaen"/>
                <w:lang w:val="ka-GE"/>
              </w:rPr>
            </w:pPr>
            <w:r w:rsidRPr="003B3757">
              <w:rPr>
                <w:rFonts w:ascii="Sylfaen" w:hAnsi="Sylfaen"/>
                <w:lang w:val="ka-GE"/>
              </w:rPr>
              <w:t xml:space="preserve">არასათანადო მოპყრობის ნიშნების </w:t>
            </w:r>
            <w:r>
              <w:rPr>
                <w:rFonts w:ascii="Sylfaen" w:hAnsi="Sylfaen"/>
                <w:lang w:val="ka-GE"/>
              </w:rPr>
              <w:t xml:space="preserve">გამოვლენის, დოკუმენტირებისა და </w:t>
            </w:r>
            <w:r w:rsidRPr="003B3757">
              <w:rPr>
                <w:rFonts w:ascii="Sylfaen" w:hAnsi="Sylfaen"/>
                <w:lang w:val="ka-GE"/>
              </w:rPr>
              <w:t xml:space="preserve">შეტყობინების ვალდებულებებთან დაკავშირებით, არსებული შიდაუწყებრივი რეგულაციებისა და  მონიტორინგის მექანიზმების შემდგომი დახვეწა </w:t>
            </w:r>
          </w:p>
          <w:p w14:paraId="12C50621" w14:textId="082A96B8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112" w:type="dxa"/>
            <w:gridSpan w:val="1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B88E11A" w14:textId="68637969" w:rsidR="00A34A77" w:rsidRPr="000D555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0D555F">
              <w:rPr>
                <w:rFonts w:ascii="Sylfaen" w:hAnsi="Sylfaen" w:cstheme="minorHAnsi"/>
                <w:b/>
                <w:spacing w:val="-1"/>
                <w:lang w:val="ka-GE"/>
              </w:rPr>
              <w:t>2.1.2.1.</w:t>
            </w:r>
          </w:p>
        </w:tc>
        <w:tc>
          <w:tcPr>
            <w:tcW w:w="4532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7562AAF" w14:textId="11C80CE3" w:rsidR="00A34A77" w:rsidRPr="00FE054C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შემუშავებულია</w:t>
            </w:r>
            <w:r w:rsidRPr="0091244F">
              <w:rPr>
                <w:rFonts w:ascii="Sylfaen" w:hAnsi="Sylfaen" w:cs="Sylfaen"/>
              </w:rPr>
              <w:t xml:space="preserve"> სასამართლო სამედიცინო ექსპერტიზის ჩატარების დროს, სტამბოლის პროტოკოლით დადგენილი სახელმძღვანელო პრინციპების პრაქტიკაში </w:t>
            </w:r>
            <w:r>
              <w:rPr>
                <w:rFonts w:ascii="Sylfaen" w:hAnsi="Sylfaen" w:cs="Sylfaen"/>
              </w:rPr>
              <w:t>განხორციელებ</w:t>
            </w:r>
            <w:r>
              <w:rPr>
                <w:rFonts w:ascii="Sylfaen" w:hAnsi="Sylfaen" w:cs="Sylfaen"/>
                <w:lang w:val="ka-GE"/>
              </w:rPr>
              <w:t>ი</w:t>
            </w:r>
            <w:r w:rsidRPr="0091244F">
              <w:rPr>
                <w:rFonts w:ascii="Sylfaen" w:hAnsi="Sylfaen" w:cs="Sylfaen"/>
              </w:rPr>
              <w:t xml:space="preserve">ს </w:t>
            </w:r>
            <w:r>
              <w:rPr>
                <w:rFonts w:ascii="Sylfaen" w:hAnsi="Sylfaen" w:cs="Sylfaen"/>
                <w:lang w:val="ka-GE"/>
              </w:rPr>
              <w:t>შესაძლებლობების კვლევა</w:t>
            </w:r>
          </w:p>
        </w:tc>
        <w:tc>
          <w:tcPr>
            <w:tcW w:w="3537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BD10CF0" w14:textId="4229B851" w:rsidR="00A34A77" w:rsidRPr="00720749" w:rsidRDefault="00A34A77" w:rsidP="00A34A77">
            <w:pPr>
              <w:spacing w:before="9"/>
              <w:ind w:left="142" w:right="142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კვლევის ანგარიში</w:t>
            </w:r>
          </w:p>
        </w:tc>
        <w:tc>
          <w:tcPr>
            <w:tcW w:w="3261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BDCD566" w14:textId="5590D929" w:rsidR="00A34A77" w:rsidRPr="009B408D" w:rsidRDefault="00A34A77" w:rsidP="00A34A77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9B408D">
              <w:rPr>
                <w:rFonts w:ascii="Sylfaen" w:eastAsia="Calibri" w:hAnsi="Sylfaen" w:cstheme="minorHAnsi"/>
                <w:b/>
                <w:lang w:val="ka-GE"/>
              </w:rPr>
              <w:t>საქართველოს მთავრობა</w:t>
            </w:r>
          </w:p>
        </w:tc>
        <w:tc>
          <w:tcPr>
            <w:tcW w:w="2274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1F38026" w14:textId="6499CCF9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სსიპ „ლევან სამხარაულის სახელობის სასამართლო ექსპერტიზის ეროვნული ბიურო“</w:t>
            </w:r>
          </w:p>
        </w:tc>
        <w:tc>
          <w:tcPr>
            <w:tcW w:w="1862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880055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20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17E24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E42405F" w14:textId="0188A6D1" w:rsidR="00A34A77" w:rsidRPr="003D4150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i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i/>
                <w:color w:val="FF0000"/>
                <w:lang w:val="ka-GE"/>
              </w:rPr>
              <w:t>მნიშვნელოვანია გაიწეროს კვლევის შემდგომი ნაბიჯები</w:t>
            </w:r>
          </w:p>
        </w:tc>
      </w:tr>
      <w:tr w:rsidR="00A34A77" w:rsidRPr="0091244F" w14:paraId="36DD4AF4" w14:textId="77777777" w:rsidTr="00A34A77">
        <w:trPr>
          <w:trHeight w:val="1308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46A7C31" w14:textId="77777777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42B5B9D" w14:textId="77777777" w:rsidR="00A34A77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112" w:type="dxa"/>
            <w:gridSpan w:val="1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E665A97" w14:textId="4B35A821" w:rsidR="00A34A77" w:rsidRPr="000D555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0D555F">
              <w:rPr>
                <w:rFonts w:ascii="Sylfaen" w:hAnsi="Sylfaen" w:cstheme="minorHAnsi"/>
                <w:b/>
                <w:spacing w:val="-1"/>
                <w:lang w:val="ka-GE"/>
              </w:rPr>
              <w:t>2.1.2.2.</w:t>
            </w:r>
          </w:p>
        </w:tc>
        <w:tc>
          <w:tcPr>
            <w:tcW w:w="4532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446A1E" w14:textId="1AF077A4" w:rsidR="00A34A77" w:rsidRPr="000C30C9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 w:cs="Sylfaen"/>
                <w:lang w:val="ka-GE"/>
              </w:rPr>
            </w:pPr>
            <w:r w:rsidRPr="000C30C9">
              <w:rPr>
                <w:rFonts w:ascii="Sylfaen" w:hAnsi="Sylfaen" w:cs="Sylfaen"/>
                <w:lang w:val="ka-GE"/>
              </w:rPr>
              <w:t xml:space="preserve">ნორმატიულ დონეზე განსაზღვრულია პენიტენციური დაწესებულების ექიმის ვალდებულება </w:t>
            </w:r>
            <w:r w:rsidRPr="000C30C9">
              <w:rPr>
                <w:rFonts w:ascii="Sylfaen" w:hAnsi="Sylfaen"/>
                <w:bCs/>
                <w:lang w:val="ka-GE"/>
              </w:rPr>
              <w:t>არასათანადო მოპყრობის სავარაუდო ფაქტის შესახებ, შეტყობინება გაუგზავნოს დამოუკიდებელ საგამოძიებო ორგანოს - საქართველოს სახელმწიფო ინსპექტორის აპარატს</w:t>
            </w:r>
          </w:p>
        </w:tc>
        <w:tc>
          <w:tcPr>
            <w:tcW w:w="3537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A7CBAD" w14:textId="77986715" w:rsidR="00A34A77" w:rsidRPr="000C30C9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საქართველოს საკანონმდებლო მაცნეს ვებ-გვერდი</w:t>
            </w:r>
          </w:p>
        </w:tc>
        <w:tc>
          <w:tcPr>
            <w:tcW w:w="3261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53D9054" w14:textId="2CB78DD6" w:rsidR="00A34A77" w:rsidRPr="009B408D" w:rsidRDefault="00A34A77" w:rsidP="00A34A77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hAnsi="Sylfaen" w:cs="Sylfaen"/>
                <w:b/>
                <w:lang w:val="ka-GE"/>
              </w:rPr>
            </w:pPr>
            <w:r w:rsidRPr="009B408D">
              <w:rPr>
                <w:rFonts w:ascii="Sylfaen" w:hAnsi="Sylfaen" w:cs="Sylfaen"/>
                <w:b/>
                <w:lang w:val="ka-GE"/>
              </w:rPr>
              <w:t>სპეციალური პენიტენციური სამსახური</w:t>
            </w:r>
          </w:p>
        </w:tc>
        <w:tc>
          <w:tcPr>
            <w:tcW w:w="2274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D6B03E" w14:textId="18C9124D" w:rsidR="00A34A77" w:rsidRPr="000C30C9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იუსტიციის სამინისტრო</w:t>
            </w:r>
          </w:p>
        </w:tc>
        <w:tc>
          <w:tcPr>
            <w:tcW w:w="1862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8343088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</w:rPr>
            </w:pPr>
          </w:p>
        </w:tc>
        <w:tc>
          <w:tcPr>
            <w:tcW w:w="1820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36D4D6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</w:rPr>
            </w:pPr>
          </w:p>
        </w:tc>
        <w:tc>
          <w:tcPr>
            <w:tcW w:w="2865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7AE5AC7" w14:textId="16E1B79E" w:rsidR="00A34A77" w:rsidRPr="009145A3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  <w:i/>
                <w:color w:val="FF0000"/>
                <w:lang w:val="ka-GE"/>
              </w:rPr>
            </w:pPr>
          </w:p>
        </w:tc>
      </w:tr>
      <w:tr w:rsidR="00A34A77" w:rsidRPr="0091244F" w14:paraId="70462A6E" w14:textId="77777777" w:rsidTr="00A34A77">
        <w:trPr>
          <w:trHeight w:val="2967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2913121" w14:textId="77777777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716AB8E" w14:textId="77777777" w:rsidR="00A34A77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112" w:type="dxa"/>
            <w:gridSpan w:val="1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BC06E5B" w14:textId="0377B167" w:rsidR="00A34A77" w:rsidRPr="000D555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0D555F">
              <w:rPr>
                <w:rFonts w:ascii="Sylfaen" w:hAnsi="Sylfaen" w:cstheme="minorHAnsi"/>
                <w:b/>
                <w:spacing w:val="-1"/>
                <w:lang w:val="ka-GE"/>
              </w:rPr>
              <w:t>2.1.2.3.</w:t>
            </w:r>
          </w:p>
        </w:tc>
        <w:tc>
          <w:tcPr>
            <w:tcW w:w="4532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14ACFC9" w14:textId="106E56F1" w:rsidR="00A34A77" w:rsidRPr="009145A3" w:rsidRDefault="00A34A77" w:rsidP="00A34A77">
            <w:pPr>
              <w:widowControl/>
              <w:spacing w:before="240" w:after="240" w:line="276" w:lineRule="auto"/>
              <w:ind w:left="142" w:right="142"/>
              <w:jc w:val="both"/>
              <w:rPr>
                <w:rFonts w:ascii="Sylfaen" w:hAnsi="Sylfaen"/>
                <w:highlight w:val="green"/>
                <w:lang w:val="ka-GE"/>
              </w:rPr>
            </w:pPr>
            <w:r w:rsidRPr="000C30C9">
              <w:rPr>
                <w:rFonts w:ascii="Sylfaen" w:hAnsi="Sylfaen" w:cs="Sylfaen"/>
                <w:lang w:val="ka-GE"/>
              </w:rPr>
              <w:t xml:space="preserve">განახლებულია ადმინისტრაციული დაკავების ოქმები და გათვალისწინებულია </w:t>
            </w:r>
            <w:r w:rsidRPr="000C30C9">
              <w:rPr>
                <w:rFonts w:ascii="Sylfaen" w:hAnsi="Sylfaen"/>
                <w:lang w:val="ka-GE"/>
              </w:rPr>
              <w:t>დაკავებული პირის სხეულზე არსებული დაზიანებების აღწერა; რა ვითარებაში მოხდა დაკავება; ადგილი ჰქონდა თუ არა წინააღმდეგობის გაწევას; იყო თუ არა გამოყენებული იძულების ზომა და რა ფორმით</w:t>
            </w:r>
          </w:p>
        </w:tc>
        <w:tc>
          <w:tcPr>
            <w:tcW w:w="3537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5CC8FB" w14:textId="77777777" w:rsidR="00A34A77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საქართველოს საკანონმდებლო მაცნეს ვებ-გვერდი</w:t>
            </w:r>
          </w:p>
          <w:p w14:paraId="1E121921" w14:textId="079724F2" w:rsidR="00A34A77" w:rsidRPr="000C30C9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შიდაუწყებრივი ანგარიში</w:t>
            </w:r>
          </w:p>
        </w:tc>
        <w:tc>
          <w:tcPr>
            <w:tcW w:w="3261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75AC8ED" w14:textId="4C711C19" w:rsidR="00A34A77" w:rsidRPr="009B408D" w:rsidRDefault="00A34A77" w:rsidP="00A34A77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hAnsi="Sylfaen" w:cs="Sylfaen"/>
                <w:b/>
                <w:lang w:val="ka-GE"/>
              </w:rPr>
            </w:pPr>
            <w:r w:rsidRPr="009B408D">
              <w:rPr>
                <w:rFonts w:ascii="Sylfaen" w:hAnsi="Sylfaen" w:cs="Sylfaen"/>
                <w:b/>
                <w:lang w:val="ka-GE"/>
              </w:rPr>
              <w:t>შინაგან საქმეთა სამინისტრო</w:t>
            </w:r>
          </w:p>
        </w:tc>
        <w:tc>
          <w:tcPr>
            <w:tcW w:w="2274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0DAFFF2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</w:rPr>
            </w:pPr>
          </w:p>
        </w:tc>
        <w:tc>
          <w:tcPr>
            <w:tcW w:w="1862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C99A434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</w:rPr>
            </w:pPr>
          </w:p>
        </w:tc>
        <w:tc>
          <w:tcPr>
            <w:tcW w:w="1820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D3D4F10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</w:rPr>
            </w:pPr>
          </w:p>
        </w:tc>
        <w:tc>
          <w:tcPr>
            <w:tcW w:w="2865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05677FE" w14:textId="083696FB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</w:rPr>
            </w:pPr>
          </w:p>
        </w:tc>
      </w:tr>
      <w:tr w:rsidR="00A34A77" w:rsidRPr="0091244F" w14:paraId="7FEC7B69" w14:textId="77777777" w:rsidTr="00A34A77">
        <w:trPr>
          <w:trHeight w:val="1087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ED6B206" w14:textId="77777777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7877F5" w14:textId="77777777" w:rsidR="00A34A77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112" w:type="dxa"/>
            <w:gridSpan w:val="1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19EBB6F" w14:textId="21DD6CF9" w:rsidR="00A34A77" w:rsidRPr="000D555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0D555F">
              <w:rPr>
                <w:rFonts w:ascii="Sylfaen" w:hAnsi="Sylfaen" w:cstheme="minorHAnsi"/>
                <w:b/>
                <w:spacing w:val="-1"/>
                <w:lang w:val="ka-GE"/>
              </w:rPr>
              <w:t>2.1.2.4.</w:t>
            </w:r>
          </w:p>
        </w:tc>
        <w:tc>
          <w:tcPr>
            <w:tcW w:w="4532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60A34835" w14:textId="25EC3958" w:rsidR="00A34A77" w:rsidRPr="0091244F" w:rsidRDefault="00A34A77" w:rsidP="00A34A77">
            <w:pPr>
              <w:pStyle w:val="TableParagraph"/>
              <w:spacing w:line="280" w:lineRule="exact"/>
              <w:ind w:left="142" w:right="184"/>
              <w:jc w:val="both"/>
              <w:rPr>
                <w:rFonts w:ascii="Sylfaen" w:hAnsi="Sylfaen" w:cs="Sylfaen"/>
              </w:rPr>
            </w:pPr>
            <w:r w:rsidRPr="000D555F">
              <w:rPr>
                <w:rFonts w:ascii="Sylfaen" w:eastAsia="Calibri" w:hAnsi="Sylfaen" w:cstheme="minorHAnsi"/>
                <w:color w:val="FF0000"/>
              </w:rPr>
              <w:t xml:space="preserve">N 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საათამდე შემცირებულია სავარაუდო არასათანადო მოპყრობის ჩადენისა და </w:t>
            </w:r>
            <w:r>
              <w:rPr>
                <w:rFonts w:ascii="Sylfaen" w:eastAsia="Calibri" w:hAnsi="Sylfaen" w:cstheme="minorHAnsi"/>
                <w:lang w:val="ka-GE"/>
              </w:rPr>
              <w:t xml:space="preserve">სახელმწიფო 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ინსპექტორის სამსახურის ინფორმირების </w:t>
            </w:r>
            <w:r>
              <w:rPr>
                <w:rFonts w:ascii="Sylfaen" w:eastAsia="Calibri" w:hAnsi="Sylfaen" w:cstheme="minorHAnsi"/>
                <w:lang w:val="ka-GE"/>
              </w:rPr>
              <w:t>პერიოდი</w:t>
            </w:r>
          </w:p>
        </w:tc>
        <w:tc>
          <w:tcPr>
            <w:tcW w:w="3537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4762DDD9" w14:textId="77777777" w:rsidR="00A34A77" w:rsidRPr="0091244F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შიდაუწყებრივი ანგარიშები;</w:t>
            </w:r>
          </w:p>
          <w:p w14:paraId="731611BC" w14:textId="36E5B010" w:rsidR="00A34A77" w:rsidRPr="0091244F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 w:cs="Sylfaen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სახელმწიფო ინსპექტორის სამსახურის ანგარიში;</w:t>
            </w:r>
          </w:p>
        </w:tc>
        <w:tc>
          <w:tcPr>
            <w:tcW w:w="3261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</w:tcPr>
          <w:p w14:paraId="30B35C7F" w14:textId="24A034AC" w:rsidR="00A34A77" w:rsidRPr="009B408D" w:rsidRDefault="00A34A77" w:rsidP="00A34A77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hAnsi="Sylfaen" w:cs="Sylfaen"/>
                <w:b/>
              </w:rPr>
            </w:pPr>
            <w:r w:rsidRPr="009B408D">
              <w:rPr>
                <w:rFonts w:ascii="Sylfaen" w:eastAsia="Calibri" w:hAnsi="Sylfaen" w:cstheme="minorHAnsi"/>
                <w:b/>
                <w:lang w:val="ka-GE"/>
              </w:rPr>
              <w:t>საბჭოს წევრი უწყებები</w:t>
            </w:r>
          </w:p>
        </w:tc>
        <w:tc>
          <w:tcPr>
            <w:tcW w:w="2274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F05012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</w:rPr>
            </w:pPr>
          </w:p>
        </w:tc>
        <w:tc>
          <w:tcPr>
            <w:tcW w:w="1862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3CBDDE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</w:rPr>
            </w:pPr>
          </w:p>
        </w:tc>
        <w:tc>
          <w:tcPr>
            <w:tcW w:w="1820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CED41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</w:rPr>
            </w:pPr>
          </w:p>
        </w:tc>
        <w:tc>
          <w:tcPr>
            <w:tcW w:w="2865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1896B77" w14:textId="17BA4986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</w:rPr>
            </w:pPr>
          </w:p>
        </w:tc>
      </w:tr>
      <w:tr w:rsidR="00A34A77" w:rsidRPr="0091244F" w14:paraId="3DC2072C" w14:textId="77777777" w:rsidTr="00A34A77">
        <w:trPr>
          <w:trHeight w:val="931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E475A6A" w14:textId="77777777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264644F" w14:textId="77777777" w:rsidR="00A34A77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112" w:type="dxa"/>
            <w:gridSpan w:val="1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068EF55" w14:textId="46AA5AE8" w:rsidR="00A34A77" w:rsidRPr="000D555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0D555F">
              <w:rPr>
                <w:rFonts w:ascii="Sylfaen" w:hAnsi="Sylfaen" w:cstheme="minorHAnsi"/>
                <w:b/>
                <w:spacing w:val="-1"/>
                <w:lang w:val="ka-GE"/>
              </w:rPr>
              <w:t>2.1.2.5.</w:t>
            </w:r>
          </w:p>
        </w:tc>
        <w:tc>
          <w:tcPr>
            <w:tcW w:w="4532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12C23795" w14:textId="311182AD" w:rsidR="00A34A77" w:rsidRPr="0091244F" w:rsidRDefault="00A34A77" w:rsidP="00A34A77">
            <w:pPr>
              <w:pStyle w:val="TableParagraph"/>
              <w:spacing w:line="280" w:lineRule="exact"/>
              <w:ind w:left="142" w:right="184"/>
              <w:jc w:val="both"/>
              <w:rPr>
                <w:rFonts w:ascii="Sylfaen" w:hAnsi="Sylfaen" w:cs="Sylfaen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სახელმწიფო ინსპექტორის სამსახურს შესაბამისი უწყებებისგან შეფერხების გარეშე მიეწოდება გამოთხოვილი მტკიცებულებები</w:t>
            </w:r>
          </w:p>
        </w:tc>
        <w:tc>
          <w:tcPr>
            <w:tcW w:w="3537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07CEF8AC" w14:textId="77777777" w:rsidR="00A34A77" w:rsidRPr="0091244F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შიდაუწყებრივი ანგარიშები;</w:t>
            </w:r>
          </w:p>
          <w:p w14:paraId="3FDB09CC" w14:textId="2A269F73" w:rsidR="00A34A77" w:rsidRPr="0091244F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 w:cs="Sylfaen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სახელმწიფო ინსპექტორის სამსახურის ანგარიში;</w:t>
            </w:r>
          </w:p>
        </w:tc>
        <w:tc>
          <w:tcPr>
            <w:tcW w:w="3261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</w:tcPr>
          <w:p w14:paraId="5113B990" w14:textId="26BFC4C3" w:rsidR="00A34A77" w:rsidRPr="009B408D" w:rsidRDefault="00A34A77" w:rsidP="00A34A77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hAnsi="Sylfaen" w:cs="Sylfaen"/>
                <w:b/>
              </w:rPr>
            </w:pPr>
            <w:r w:rsidRPr="009B408D">
              <w:rPr>
                <w:rFonts w:ascii="Sylfaen" w:eastAsia="Calibri" w:hAnsi="Sylfaen" w:cstheme="minorHAnsi"/>
                <w:b/>
                <w:lang w:val="ka-GE"/>
              </w:rPr>
              <w:t>საბჭოს წევრი უწყებები</w:t>
            </w:r>
          </w:p>
        </w:tc>
        <w:tc>
          <w:tcPr>
            <w:tcW w:w="2274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C2BD13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</w:rPr>
            </w:pPr>
          </w:p>
        </w:tc>
        <w:tc>
          <w:tcPr>
            <w:tcW w:w="1862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DC7418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</w:rPr>
            </w:pPr>
          </w:p>
        </w:tc>
        <w:tc>
          <w:tcPr>
            <w:tcW w:w="1820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5E8FAB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</w:rPr>
            </w:pPr>
          </w:p>
        </w:tc>
        <w:tc>
          <w:tcPr>
            <w:tcW w:w="2865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4B27868" w14:textId="7531CE3F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</w:rPr>
            </w:pPr>
          </w:p>
        </w:tc>
      </w:tr>
      <w:tr w:rsidR="00A34A77" w:rsidRPr="0091244F" w14:paraId="45A34010" w14:textId="77777777" w:rsidTr="00A34A77">
        <w:trPr>
          <w:trHeight w:val="931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DCFEFB6" w14:textId="77777777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2BDAFB" w14:textId="77777777" w:rsidR="00A34A77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112" w:type="dxa"/>
            <w:gridSpan w:val="1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67C9C10" w14:textId="76CC4F42" w:rsidR="00A34A77" w:rsidRPr="000D555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2.1.2.6.</w:t>
            </w:r>
          </w:p>
        </w:tc>
        <w:tc>
          <w:tcPr>
            <w:tcW w:w="4532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454C0A8B" w14:textId="694178C8" w:rsidR="00A34A77" w:rsidRPr="00DF45A2" w:rsidRDefault="00A34A77" w:rsidP="00A34A77">
            <w:pPr>
              <w:pStyle w:val="CommentText"/>
              <w:ind w:left="161" w:right="116"/>
              <w:jc w:val="both"/>
              <w:rPr>
                <w:rFonts w:ascii="Sylfaen" w:hAnsi="Sylfaen" w:cs="Sylfaen"/>
                <w:sz w:val="22"/>
                <w:szCs w:val="22"/>
              </w:rPr>
            </w:pPr>
            <w:r w:rsidRPr="00DF45A2">
              <w:rPr>
                <w:rFonts w:ascii="Sylfaen" w:hAnsi="Sylfaen" w:cs="Sylfaen"/>
                <w:sz w:val="22"/>
                <w:szCs w:val="22"/>
              </w:rPr>
              <w:t>გაუმჯობესებულია ფსიქიატრიულ დაწესებულებებში კონფლიქტისა და ძალადობის ფაქტებისა და მათ საპასუხოდ</w:t>
            </w:r>
            <w:r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r w:rsidRPr="00DF45A2">
              <w:rPr>
                <w:rFonts w:ascii="Sylfaen" w:hAnsi="Sylfaen" w:cs="Sylfaen"/>
                <w:sz w:val="22"/>
                <w:szCs w:val="22"/>
              </w:rPr>
              <w:t>განხორციელებული ღონისძიებების დოკუმენტირების წესი და</w:t>
            </w:r>
            <w:r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r w:rsidRPr="00DF45A2">
              <w:rPr>
                <w:rFonts w:ascii="Sylfaen" w:hAnsi="Sylfaen" w:cs="Sylfaen"/>
                <w:sz w:val="22"/>
                <w:szCs w:val="22"/>
              </w:rPr>
              <w:t>ფსიქიატრიული სტაციონარული დაწესებულებების მიერ ამ წესის</w:t>
            </w:r>
            <w:r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r w:rsidRPr="00DF45A2">
              <w:rPr>
                <w:rFonts w:ascii="Sylfaen" w:hAnsi="Sylfaen" w:cs="Sylfaen"/>
                <w:sz w:val="22"/>
                <w:szCs w:val="22"/>
              </w:rPr>
              <w:t xml:space="preserve">გამოყენების ვალდებულება; </w:t>
            </w:r>
          </w:p>
          <w:p w14:paraId="19A3FCB1" w14:textId="6C1B127A" w:rsidR="00A34A77" w:rsidRDefault="00A34A77" w:rsidP="00A34A77">
            <w:pPr>
              <w:pStyle w:val="CommentText"/>
              <w:ind w:left="161" w:right="116"/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commentRangeStart w:id="259"/>
            <w:r w:rsidRPr="00DF45A2">
              <w:rPr>
                <w:rFonts w:ascii="Sylfaen" w:hAnsi="Sylfaen" w:cs="Sylfaen"/>
                <w:sz w:val="22"/>
                <w:szCs w:val="22"/>
              </w:rPr>
              <w:t>შემუშავებულია საკანონმდებლო ცვლილებები</w:t>
            </w:r>
            <w:r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r w:rsidRPr="00DF45A2">
              <w:rPr>
                <w:rFonts w:ascii="Sylfaen" w:hAnsi="Sylfaen" w:cs="Sylfaen"/>
                <w:sz w:val="22"/>
                <w:szCs w:val="22"/>
              </w:rPr>
              <w:t>ძალადობის შემთხვევაში საქართველოს შინაგან</w:t>
            </w:r>
            <w:r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r w:rsidRPr="00DF45A2">
              <w:rPr>
                <w:rFonts w:ascii="Sylfaen" w:hAnsi="Sylfaen" w:cs="Sylfaen"/>
                <w:sz w:val="22"/>
                <w:szCs w:val="22"/>
              </w:rPr>
              <w:t>საქმეთა სამინისტროს</w:t>
            </w:r>
            <w:r>
              <w:rPr>
                <w:rFonts w:ascii="Sylfaen" w:hAnsi="Sylfaen" w:cs="Sylfaen"/>
                <w:sz w:val="22"/>
                <w:szCs w:val="22"/>
                <w:lang w:val="ka-GE"/>
              </w:rPr>
              <w:t>ათვის შეტყობინების გაგზავნის ვალდებულების განსაზღვრის მიზნით.</w:t>
            </w:r>
          </w:p>
          <w:p w14:paraId="157BD33A" w14:textId="4321E300" w:rsidR="00A34A77" w:rsidRPr="00DF45A2" w:rsidRDefault="00A34A77" w:rsidP="00A34A77">
            <w:pPr>
              <w:pStyle w:val="CommentText"/>
              <w:ind w:left="161" w:right="116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შემუშავებულია შემთხვევების </w:t>
            </w:r>
            <w:r w:rsidRPr="00DF45A2">
              <w:rPr>
                <w:rFonts w:ascii="Sylfaen" w:hAnsi="Sylfaen" w:cs="Sylfaen"/>
              </w:rPr>
              <w:t xml:space="preserve">შეტყობინებების </w:t>
            </w:r>
            <w:r>
              <w:rPr>
                <w:rFonts w:ascii="Sylfaen" w:hAnsi="Sylfaen" w:cs="Sylfaen"/>
              </w:rPr>
              <w:t>რეესტრი</w:t>
            </w:r>
            <w:commentRangeEnd w:id="259"/>
            <w:r w:rsidR="004C6A9B">
              <w:rPr>
                <w:rStyle w:val="CommentReference"/>
              </w:rPr>
              <w:commentReference w:id="259"/>
            </w:r>
          </w:p>
        </w:tc>
        <w:tc>
          <w:tcPr>
            <w:tcW w:w="3537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5D5D98B3" w14:textId="77777777" w:rsidR="00A34A77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 საკანონმდებლო მაცნეს ვებ-გვერდი</w:t>
            </w:r>
          </w:p>
          <w:p w14:paraId="4A632180" w14:textId="6AB7E025" w:rsidR="00A34A77" w:rsidRPr="0091244F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hAnsi="Sylfaen"/>
                <w:lang w:val="ka-GE"/>
              </w:rPr>
              <w:t>შიდაუწყებრივი ანგარიშები</w:t>
            </w:r>
          </w:p>
        </w:tc>
        <w:tc>
          <w:tcPr>
            <w:tcW w:w="3261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0905A3" w14:textId="271CD3E0" w:rsidR="00A34A77" w:rsidRPr="009B408D" w:rsidRDefault="00A34A77" w:rsidP="00A34A77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260" w:author="Ketevan Goginashvili" w:date="2020-08-26T10:26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ოკუპირებული</w:t>
            </w:r>
            <w:r w:rsidRPr="00CE5E30">
              <w:rPr>
                <w:rStyle w:val="Emphasis"/>
                <w:rFonts w:ascii="Sylfaen" w:hAnsi="Sylfaen" w:cs="Arial"/>
                <w:b/>
                <w:bCs/>
                <w:i w:val="0"/>
                <w:iCs w:val="0"/>
                <w:highlight w:val="yellow"/>
                <w:shd w:val="clear" w:color="auto" w:fill="FFFFFF"/>
                <w:rPrChange w:id="261" w:author="Ketevan Goginashvili" w:date="2020-08-26T10:26:00Z">
                  <w:rPr>
                    <w:rStyle w:val="Emphasis"/>
                    <w:rFonts w:ascii="Sylfaen" w:hAnsi="Sylfaen" w:cs="Arial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262" w:author="Ketevan Goginashvili" w:date="2020-08-26T10:26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ტერიტორიებიდან</w:t>
            </w:r>
            <w:r w:rsidRPr="00CE5E30">
              <w:rPr>
                <w:rStyle w:val="Emphasis"/>
                <w:rFonts w:ascii="Sylfaen" w:hAnsi="Sylfaen" w:cs="Arial"/>
                <w:b/>
                <w:bCs/>
                <w:i w:val="0"/>
                <w:iCs w:val="0"/>
                <w:highlight w:val="yellow"/>
                <w:shd w:val="clear" w:color="auto" w:fill="FFFFFF"/>
                <w:rPrChange w:id="263" w:author="Ketevan Goginashvili" w:date="2020-08-26T10:26:00Z">
                  <w:rPr>
                    <w:rStyle w:val="Emphasis"/>
                    <w:rFonts w:ascii="Sylfaen" w:hAnsi="Sylfaen" w:cs="Arial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264" w:author="Ketevan Goginashvili" w:date="2020-08-26T10:26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დევნილთა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265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,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266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შრომის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267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,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268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ჯანმრთელობისა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269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270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და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271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272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სოციალური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273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274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დაცვის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275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276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სამინისტრო</w:t>
            </w:r>
          </w:p>
        </w:tc>
        <w:tc>
          <w:tcPr>
            <w:tcW w:w="2274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2A2BC2" w14:textId="65E032DC" w:rsidR="00A34A77" w:rsidRPr="004C6A9B" w:rsidRDefault="004C6A9B" w:rsidP="00A34A77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  <w:lang w:val="ka-GE"/>
                <w:rPrChange w:id="277" w:author="Ketevan Goginashvili" w:date="2020-08-27T03:47:00Z">
                  <w:rPr>
                    <w:rFonts w:ascii="Sylfaen" w:hAnsi="Sylfaen" w:cs="Sylfaen"/>
                  </w:rPr>
                </w:rPrChange>
              </w:rPr>
            </w:pPr>
            <w:ins w:id="278" w:author="Ketevan Goginashvili" w:date="2020-08-27T03:48:00Z">
              <w:r>
                <w:rPr>
                  <w:rFonts w:ascii="Sylfaen" w:hAnsi="Sylfaen" w:cs="Sylfaen"/>
                  <w:lang w:val="ka-GE"/>
                </w:rPr>
                <w:t>დონორი ორგანიზაციები</w:t>
              </w:r>
            </w:ins>
          </w:p>
        </w:tc>
        <w:tc>
          <w:tcPr>
            <w:tcW w:w="1862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DDA0C0" w14:textId="6546BD7C" w:rsidR="00A34A77" w:rsidRPr="004C6A9B" w:rsidRDefault="004C6A9B" w:rsidP="00A34A77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  <w:lang w:val="ka-GE"/>
                <w:rPrChange w:id="279" w:author="Ketevan Goginashvili" w:date="2020-08-27T03:48:00Z">
                  <w:rPr>
                    <w:rFonts w:ascii="Sylfaen" w:hAnsi="Sylfaen" w:cs="Sylfaen"/>
                  </w:rPr>
                </w:rPrChange>
              </w:rPr>
            </w:pPr>
            <w:ins w:id="280" w:author="Ketevan Goginashvili" w:date="2020-08-27T03:48:00Z">
              <w:r>
                <w:rPr>
                  <w:rFonts w:ascii="Sylfaen" w:hAnsi="Sylfaen" w:cs="Sylfaen"/>
                  <w:lang w:val="ka-GE"/>
                </w:rPr>
                <w:t>2022</w:t>
              </w:r>
            </w:ins>
          </w:p>
        </w:tc>
        <w:tc>
          <w:tcPr>
            <w:tcW w:w="1820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26C8F30" w14:textId="72772F1B" w:rsidR="00A34A77" w:rsidRPr="004C6A9B" w:rsidRDefault="004C6A9B" w:rsidP="00A34A77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  <w:lang w:val="ka-GE"/>
                <w:rPrChange w:id="281" w:author="Ketevan Goginashvili" w:date="2020-08-27T03:48:00Z">
                  <w:rPr>
                    <w:rFonts w:ascii="Sylfaen" w:hAnsi="Sylfaen" w:cs="Sylfaen"/>
                  </w:rPr>
                </w:rPrChange>
              </w:rPr>
            </w:pPr>
            <w:ins w:id="282" w:author="Ketevan Goginashvili" w:date="2020-08-27T03:48:00Z">
              <w:r>
                <w:rPr>
                  <w:rFonts w:ascii="Sylfaen" w:hAnsi="Sylfaen" w:cs="Sylfaen"/>
                  <w:lang w:val="ka-GE"/>
                </w:rPr>
                <w:t>დონორული დახმარება 100,000</w:t>
              </w:r>
            </w:ins>
          </w:p>
        </w:tc>
        <w:tc>
          <w:tcPr>
            <w:tcW w:w="2865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BDE913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</w:rPr>
            </w:pPr>
          </w:p>
        </w:tc>
      </w:tr>
      <w:tr w:rsidR="00A34A77" w:rsidRPr="0091244F" w14:paraId="3F599AAA" w14:textId="1EAC26A0" w:rsidTr="00A34A77">
        <w:trPr>
          <w:trHeight w:val="969"/>
        </w:trPr>
        <w:tc>
          <w:tcPr>
            <w:tcW w:w="553" w:type="dxa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D8C2E6C" w14:textId="740A1B29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2.1.3.</w:t>
            </w:r>
          </w:p>
        </w:tc>
        <w:tc>
          <w:tcPr>
            <w:tcW w:w="1999" w:type="dxa"/>
            <w:gridSpan w:val="4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DDD4CD" w14:textId="1CB37C13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არასათანადო მოპყრობის შემთხვევების დროული გამოვლენის მიზნით შესაძლებლობების გაძლიერება </w:t>
            </w:r>
            <w:r w:rsidRPr="003B3757">
              <w:rPr>
                <w:rFonts w:ascii="Sylfaen" w:hAnsi="Sylfaen"/>
                <w:lang w:val="ka-GE"/>
              </w:rPr>
              <w:t xml:space="preserve">და ნორმატიული ბაზის </w:t>
            </w:r>
            <w:r>
              <w:rPr>
                <w:rFonts w:ascii="Sylfaen" w:hAnsi="Sylfaen"/>
                <w:lang w:val="ka-GE"/>
              </w:rPr>
              <w:t>დახვეწა</w:t>
            </w:r>
          </w:p>
        </w:tc>
        <w:tc>
          <w:tcPr>
            <w:tcW w:w="1112" w:type="dxa"/>
            <w:gridSpan w:val="1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A39A813" w14:textId="42C0FC44" w:rsidR="00A34A77" w:rsidRPr="000D555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</w:rPr>
            </w:pPr>
          </w:p>
          <w:p w14:paraId="26BEAE31" w14:textId="7C2D64CA" w:rsidR="00A34A77" w:rsidRPr="000D555F" w:rsidRDefault="00A34A77" w:rsidP="00A34A7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0D555F">
              <w:rPr>
                <w:rFonts w:ascii="Sylfaen" w:hAnsi="Sylfaen"/>
                <w:b/>
                <w:lang w:val="ka-GE"/>
              </w:rPr>
              <w:t>2.1.3.1.</w:t>
            </w:r>
          </w:p>
        </w:tc>
        <w:tc>
          <w:tcPr>
            <w:tcW w:w="4532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60F18E15" w14:textId="5067E4AB" w:rsidR="00A34A77" w:rsidRPr="00E254A9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A70416">
              <w:rPr>
                <w:rFonts w:ascii="Sylfaen" w:hAnsi="Sylfaen" w:cs="Sylfaen"/>
                <w:color w:val="FF0000"/>
              </w:rPr>
              <w:t>N</w:t>
            </w:r>
            <w:r>
              <w:rPr>
                <w:rFonts w:ascii="Sylfaen" w:hAnsi="Sylfaen" w:cs="Sylfaen"/>
              </w:rPr>
              <w:t xml:space="preserve"> </w:t>
            </w:r>
            <w:r w:rsidRPr="0091244F">
              <w:rPr>
                <w:rFonts w:ascii="Sylfaen" w:hAnsi="Sylfaen" w:cs="Sylfaen"/>
              </w:rPr>
              <w:t>პოლიციის</w:t>
            </w:r>
            <w:r w:rsidRPr="0091244F">
              <w:rPr>
                <w:rFonts w:ascii="Sylfaen" w:hAnsi="Sylfaen"/>
              </w:rPr>
              <w:t xml:space="preserve"> </w:t>
            </w:r>
            <w:r w:rsidRPr="0091244F">
              <w:rPr>
                <w:rFonts w:ascii="Sylfaen" w:hAnsi="Sylfaen" w:cs="Sylfaen"/>
              </w:rPr>
              <w:t>ადმინისტრაციულ</w:t>
            </w:r>
            <w:r w:rsidRPr="0091244F">
              <w:rPr>
                <w:rFonts w:ascii="Sylfaen" w:hAnsi="Sylfaen"/>
              </w:rPr>
              <w:t xml:space="preserve"> </w:t>
            </w:r>
            <w:r w:rsidRPr="0091244F">
              <w:rPr>
                <w:rFonts w:ascii="Sylfaen" w:hAnsi="Sylfaen" w:cs="Sylfaen"/>
              </w:rPr>
              <w:t>შენობებში</w:t>
            </w:r>
            <w:r w:rsidRPr="0091244F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განახლებულია ვიდეო</w:t>
            </w:r>
            <w:r w:rsidRPr="0091244F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 w:cs="Sylfaen"/>
              </w:rPr>
              <w:t>კამერები</w:t>
            </w:r>
          </w:p>
        </w:tc>
        <w:tc>
          <w:tcPr>
            <w:tcW w:w="3537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2DE4A9C6" w14:textId="7812CAC1" w:rsidR="00A34A77" w:rsidRPr="006B5224" w:rsidRDefault="00A34A77" w:rsidP="00A34A77">
            <w:pPr>
              <w:spacing w:before="9"/>
              <w:ind w:left="142" w:right="142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შიდაუწყებრივი ანგარიში</w:t>
            </w:r>
          </w:p>
        </w:tc>
        <w:tc>
          <w:tcPr>
            <w:tcW w:w="3261" w:type="dxa"/>
            <w:gridSpan w:val="15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51EB38" w14:textId="5071FA0F" w:rsidR="00A34A77" w:rsidRPr="009B408D" w:rsidRDefault="00A34A77" w:rsidP="00A34A77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9B408D">
              <w:rPr>
                <w:rFonts w:ascii="Sylfaen" w:eastAsia="Calibri" w:hAnsi="Sylfaen" w:cstheme="minorHAnsi"/>
                <w:b/>
                <w:lang w:val="ka-GE"/>
              </w:rPr>
              <w:t>შინაგან საქმეთა სამინისტრო</w:t>
            </w:r>
          </w:p>
        </w:tc>
        <w:tc>
          <w:tcPr>
            <w:tcW w:w="2274" w:type="dxa"/>
            <w:gridSpan w:val="14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39B99877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62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201ACDE5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20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1C9977CC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4D527EBF" w14:textId="72745C64" w:rsidR="00A34A77" w:rsidRPr="0010337C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i/>
                <w:color w:val="FF0000"/>
                <w:lang w:val="ka-GE"/>
              </w:rPr>
            </w:pPr>
            <w:r w:rsidRPr="0010337C">
              <w:rPr>
                <w:rFonts w:ascii="Sylfaen" w:eastAsia="Calibri" w:hAnsi="Sylfaen" w:cstheme="minorHAnsi"/>
                <w:b/>
                <w:i/>
                <w:color w:val="FF0000"/>
                <w:lang w:val="ka-GE"/>
              </w:rPr>
              <w:t>დასაზუსტებელია უწყებასთან; ასევე კვ</w:t>
            </w:r>
            <w:r>
              <w:rPr>
                <w:rFonts w:ascii="Sylfaen" w:eastAsia="Calibri" w:hAnsi="Sylfaen" w:cstheme="minorHAnsi"/>
                <w:b/>
                <w:i/>
                <w:color w:val="FF0000"/>
                <w:lang w:val="ka-GE"/>
              </w:rPr>
              <w:t>ლ</w:t>
            </w:r>
            <w:r w:rsidRPr="0010337C">
              <w:rPr>
                <w:rFonts w:ascii="Sylfaen" w:eastAsia="Calibri" w:hAnsi="Sylfaen" w:cstheme="minorHAnsi"/>
                <w:b/>
                <w:i/>
                <w:color w:val="FF0000"/>
                <w:lang w:val="ka-GE"/>
              </w:rPr>
              <w:t>ევების განხორციელების ვადები და შემდგომი ნაბიჯები იქნება გასაწერი</w:t>
            </w:r>
          </w:p>
        </w:tc>
      </w:tr>
      <w:tr w:rsidR="00A34A77" w:rsidRPr="0091244F" w14:paraId="1C0D4159" w14:textId="77777777" w:rsidTr="00A34A77">
        <w:trPr>
          <w:trHeight w:val="1707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F493513" w14:textId="77777777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685E4D6" w14:textId="77777777" w:rsidR="00A34A77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112" w:type="dxa"/>
            <w:gridSpan w:val="1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9A88B6E" w14:textId="74809529" w:rsidR="00A34A77" w:rsidRPr="000D555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0D555F">
              <w:rPr>
                <w:rFonts w:ascii="Sylfaen" w:hAnsi="Sylfaen" w:cstheme="minorHAnsi"/>
                <w:b/>
                <w:spacing w:val="-1"/>
                <w:lang w:val="ka-GE"/>
              </w:rPr>
              <w:t>2.1.3.2.</w:t>
            </w:r>
          </w:p>
        </w:tc>
        <w:tc>
          <w:tcPr>
            <w:tcW w:w="4532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31F9E2D0" w14:textId="3E02B860" w:rsidR="00A34A77" w:rsidRPr="00C30A10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A70416">
              <w:rPr>
                <w:rFonts w:ascii="Sylfaen" w:eastAsia="Calibri" w:hAnsi="Sylfaen" w:cstheme="minorHAnsi"/>
                <w:color w:val="FF0000"/>
              </w:rPr>
              <w:t>N</w:t>
            </w:r>
            <w:r>
              <w:rPr>
                <w:rFonts w:ascii="Sylfaen" w:eastAsia="Calibri" w:hAnsi="Sylfaen" w:cstheme="minorHAnsi"/>
              </w:rPr>
              <w:t>-</w:t>
            </w:r>
            <w:r>
              <w:rPr>
                <w:rFonts w:ascii="Sylfaen" w:eastAsia="Calibri" w:hAnsi="Sylfaen" w:cstheme="minorHAnsi"/>
                <w:lang w:val="ka-GE"/>
              </w:rPr>
              <w:t xml:space="preserve">ჯერ გაზრდილია </w:t>
            </w:r>
            <w:r w:rsidRPr="00C30A10">
              <w:rPr>
                <w:rFonts w:ascii="Sylfaen" w:eastAsia="Calibri" w:hAnsi="Sylfaen" w:cstheme="minorHAnsi"/>
                <w:lang w:val="ka-GE"/>
              </w:rPr>
              <w:t>შსს ტერიტორიული ორგანოების თანამშრომლები</w:t>
            </w:r>
            <w:r>
              <w:rPr>
                <w:rFonts w:ascii="Sylfaen" w:eastAsia="Calibri" w:hAnsi="Sylfaen" w:cstheme="minorHAnsi"/>
                <w:lang w:val="ka-GE"/>
              </w:rPr>
              <w:t xml:space="preserve">ს რაოდენობა რომლებიც აღჭურვილი არიან </w:t>
            </w:r>
            <w:r w:rsidRPr="00C30A10">
              <w:rPr>
                <w:rFonts w:ascii="Sylfaen" w:eastAsia="Calibri" w:hAnsi="Sylfaen" w:cstheme="minorHAnsi"/>
                <w:lang w:val="ka-GE"/>
              </w:rPr>
              <w:t>გაუმჯობესებული ტექნიკური შესაძლებლობების სამხრე კამერებით</w:t>
            </w:r>
          </w:p>
        </w:tc>
        <w:tc>
          <w:tcPr>
            <w:tcW w:w="3537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5A7F15F6" w14:textId="5A718AF1" w:rsidR="00A34A77" w:rsidRPr="0091244F" w:rsidRDefault="00A34A77" w:rsidP="00A34A77">
            <w:pPr>
              <w:spacing w:before="9"/>
              <w:ind w:left="142" w:right="142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შიდაუწყებრივი ანგარიში</w:t>
            </w:r>
          </w:p>
        </w:tc>
        <w:tc>
          <w:tcPr>
            <w:tcW w:w="3261" w:type="dxa"/>
            <w:gridSpan w:val="15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87A5462" w14:textId="77777777" w:rsidR="00A34A77" w:rsidRPr="009B408D" w:rsidRDefault="00A34A77" w:rsidP="00A34A77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</w:p>
        </w:tc>
        <w:tc>
          <w:tcPr>
            <w:tcW w:w="2274" w:type="dxa"/>
            <w:gridSpan w:val="1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8042185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62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0186D711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20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2CF5624C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CC8BD26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145CEF4F" w14:textId="77777777" w:rsidTr="00A34A77">
        <w:trPr>
          <w:trHeight w:val="1093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7BE2BDD" w14:textId="77777777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A5AFB3" w14:textId="77777777" w:rsidR="00A34A77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112" w:type="dxa"/>
            <w:gridSpan w:val="1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0524DF4" w14:textId="03E748CC" w:rsidR="00A34A77" w:rsidRPr="000D555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0D555F">
              <w:rPr>
                <w:rFonts w:ascii="Sylfaen" w:hAnsi="Sylfaen" w:cstheme="minorHAnsi"/>
                <w:b/>
                <w:spacing w:val="-1"/>
                <w:lang w:val="ka-GE"/>
              </w:rPr>
              <w:t>2.1.3.3.</w:t>
            </w:r>
          </w:p>
        </w:tc>
        <w:tc>
          <w:tcPr>
            <w:tcW w:w="4532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4AD915FB" w14:textId="3EC49485" w:rsidR="00A34A77" w:rsidRPr="000703C5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eastAsia="Calibri" w:cstheme="minorHAnsi"/>
                <w:lang w:val="ka-GE"/>
              </w:rPr>
            </w:pPr>
            <w:r w:rsidRPr="000703C5">
              <w:rPr>
                <w:rFonts w:ascii="Sylfaen" w:eastAsia="Calibri" w:hAnsi="Sylfaen" w:cstheme="minorHAnsi"/>
                <w:lang w:val="ka-GE"/>
              </w:rPr>
              <w:t>შინაგან</w:t>
            </w:r>
          </w:p>
          <w:p w14:paraId="4F895713" w14:textId="405CE86B" w:rsidR="00A34A77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0703C5">
              <w:rPr>
                <w:rFonts w:ascii="Sylfaen" w:eastAsia="Calibri" w:hAnsi="Sylfaen" w:cstheme="minorHAnsi"/>
                <w:lang w:val="ka-GE"/>
              </w:rPr>
              <w:t>საქმეთა</w:t>
            </w:r>
            <w:r w:rsidRPr="000703C5">
              <w:rPr>
                <w:rFonts w:eastAsia="Calibri" w:cstheme="minorHAnsi"/>
                <w:lang w:val="ka-GE"/>
              </w:rPr>
              <w:t xml:space="preserve"> </w:t>
            </w:r>
            <w:r w:rsidRPr="000703C5">
              <w:rPr>
                <w:rFonts w:ascii="Sylfaen" w:eastAsia="Calibri" w:hAnsi="Sylfaen" w:cstheme="minorHAnsi"/>
                <w:lang w:val="ka-GE"/>
              </w:rPr>
              <w:t>სამინისტროს</w:t>
            </w:r>
            <w:r w:rsidRPr="000703C5">
              <w:rPr>
                <w:rFonts w:eastAsia="Calibri" w:cstheme="minorHAnsi"/>
                <w:lang w:val="ka-GE"/>
              </w:rPr>
              <w:t xml:space="preserve"> </w:t>
            </w:r>
            <w:r w:rsidRPr="000703C5">
              <w:rPr>
                <w:rFonts w:ascii="Sylfaen" w:eastAsia="Calibri" w:hAnsi="Sylfaen" w:cstheme="minorHAnsi"/>
                <w:lang w:val="ka-GE"/>
              </w:rPr>
              <w:t>ტერიტორიული</w:t>
            </w:r>
            <w:r w:rsidRPr="000703C5">
              <w:rPr>
                <w:rFonts w:eastAsia="Calibri" w:cstheme="minorHAnsi"/>
                <w:lang w:val="ka-GE"/>
              </w:rPr>
              <w:t xml:space="preserve"> </w:t>
            </w:r>
            <w:r w:rsidRPr="000703C5">
              <w:rPr>
                <w:rFonts w:ascii="Sylfaen" w:eastAsia="Calibri" w:hAnsi="Sylfaen" w:cstheme="minorHAnsi"/>
                <w:lang w:val="ka-GE"/>
              </w:rPr>
              <w:t>ორგანოების</w:t>
            </w:r>
            <w:r w:rsidRPr="000703C5">
              <w:rPr>
                <w:rFonts w:eastAsia="Calibri" w:cstheme="minorHAnsi"/>
                <w:lang w:val="ka-GE"/>
              </w:rPr>
              <w:t xml:space="preserve"> </w:t>
            </w:r>
            <w:r w:rsidRPr="000703C5">
              <w:rPr>
                <w:rFonts w:ascii="Sylfaen" w:eastAsia="Calibri" w:hAnsi="Sylfaen" w:cstheme="minorHAnsi"/>
                <w:lang w:val="ka-GE"/>
              </w:rPr>
              <w:t>თანამშრომელთა</w:t>
            </w:r>
            <w:r>
              <w:rPr>
                <w:rFonts w:ascii="Sylfaen" w:eastAsia="Calibri" w:hAnsi="Sylfaen" w:cstheme="minorHAnsi"/>
                <w:lang w:val="ka-GE"/>
              </w:rPr>
              <w:t xml:space="preserve"> </w:t>
            </w:r>
            <w:r w:rsidRPr="00C30A10">
              <w:rPr>
                <w:rFonts w:ascii="Sylfaen" w:eastAsia="Calibri" w:hAnsi="Sylfaen" w:cstheme="minorHAnsi"/>
                <w:lang w:val="ka-GE"/>
              </w:rPr>
              <w:t>მოქალაქეებთან ურთიერთობის ვიდეოგადაღების გამოყენების შემთხვევები და წესი</w:t>
            </w:r>
            <w:r>
              <w:rPr>
                <w:rFonts w:ascii="Sylfaen" w:eastAsia="Calibri" w:hAnsi="Sylfaen" w:cstheme="minorHAnsi"/>
                <w:lang w:val="ka-GE"/>
              </w:rPr>
              <w:t>ს დასარეგულირებლად შესწავლილია საერთაშორისო პრაქტიკა</w:t>
            </w:r>
          </w:p>
          <w:p w14:paraId="00856103" w14:textId="04033317" w:rsidR="00A34A77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lastRenderedPageBreak/>
              <w:t>განხორციელებულია შესაბამისი საკანონმდებლო ცვლილებები</w:t>
            </w:r>
          </w:p>
        </w:tc>
        <w:tc>
          <w:tcPr>
            <w:tcW w:w="3537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635126F9" w14:textId="3B510DE0" w:rsidR="00A34A77" w:rsidRDefault="00A34A77" w:rsidP="00A34A77">
            <w:pPr>
              <w:spacing w:before="9"/>
              <w:ind w:left="142" w:right="142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კვლევის ანგარიში</w:t>
            </w:r>
          </w:p>
          <w:p w14:paraId="17E75BA0" w14:textId="50EC388F" w:rsidR="00A34A77" w:rsidRPr="006B5224" w:rsidRDefault="00A34A77" w:rsidP="00A34A77">
            <w:pPr>
              <w:spacing w:before="9"/>
              <w:ind w:left="142" w:right="142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 საკანონმდებლო მაცნეს ვებ-გვერდი</w:t>
            </w:r>
          </w:p>
        </w:tc>
        <w:tc>
          <w:tcPr>
            <w:tcW w:w="3261" w:type="dxa"/>
            <w:gridSpan w:val="15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1B2D10F" w14:textId="77777777" w:rsidR="00A34A77" w:rsidRPr="009B408D" w:rsidRDefault="00A34A77" w:rsidP="00A34A77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</w:p>
        </w:tc>
        <w:tc>
          <w:tcPr>
            <w:tcW w:w="2274" w:type="dxa"/>
            <w:gridSpan w:val="1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40AF9D0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62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141E7C17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20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708B4024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928915A" w14:textId="77777777" w:rsidR="00A34A77" w:rsidRPr="0091244F" w:rsidRDefault="00A34A77" w:rsidP="00A34A77">
            <w:pPr>
              <w:pStyle w:val="TableParagraph"/>
              <w:spacing w:line="280" w:lineRule="exact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343CD553" w14:textId="77777777" w:rsidTr="00A34A77">
        <w:trPr>
          <w:trHeight w:val="982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C55535C" w14:textId="62DE44D3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6BC9F7" w14:textId="77777777" w:rsidR="00A34A77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112" w:type="dxa"/>
            <w:gridSpan w:val="1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22FBE87" w14:textId="5AE07A2C" w:rsidR="00A34A77" w:rsidRPr="000D555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0D555F">
              <w:rPr>
                <w:rFonts w:ascii="Sylfaen" w:hAnsi="Sylfaen" w:cstheme="minorHAnsi"/>
                <w:b/>
                <w:spacing w:val="-1"/>
                <w:lang w:val="ka-GE"/>
              </w:rPr>
              <w:t>2.1.3.4.</w:t>
            </w:r>
          </w:p>
        </w:tc>
        <w:tc>
          <w:tcPr>
            <w:tcW w:w="4532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3CAD2AEB" w14:textId="1F4F7195" w:rsidR="00A34A77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შესწავლილია პოლიციის ავტომანქანების ვიდეო კამერებით აღჭურვის შესაძლებლობები</w:t>
            </w:r>
          </w:p>
        </w:tc>
        <w:tc>
          <w:tcPr>
            <w:tcW w:w="3537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5A54518F" w14:textId="1142AD34" w:rsidR="00A34A77" w:rsidRPr="006B5224" w:rsidRDefault="00A34A77" w:rsidP="00A34A77">
            <w:pPr>
              <w:spacing w:before="9"/>
              <w:ind w:left="142" w:right="142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კვლევის ანგარიში</w:t>
            </w:r>
          </w:p>
        </w:tc>
        <w:tc>
          <w:tcPr>
            <w:tcW w:w="3261" w:type="dxa"/>
            <w:gridSpan w:val="15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FC9D322" w14:textId="77777777" w:rsidR="00A34A77" w:rsidRPr="009B408D" w:rsidRDefault="00A34A77" w:rsidP="00A34A77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</w:p>
        </w:tc>
        <w:tc>
          <w:tcPr>
            <w:tcW w:w="2274" w:type="dxa"/>
            <w:gridSpan w:val="1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CB5A6AE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62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4FC82745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20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4C975589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4B94FF2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6FB4E299" w14:textId="77777777" w:rsidTr="00A34A77">
        <w:trPr>
          <w:trHeight w:val="973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CD0A5E6" w14:textId="77777777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792CBE" w14:textId="77777777" w:rsidR="00A34A77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112" w:type="dxa"/>
            <w:gridSpan w:val="1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2B633BD" w14:textId="70BBCF6F" w:rsidR="00A34A77" w:rsidRPr="000D555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0D555F">
              <w:rPr>
                <w:rFonts w:ascii="Sylfaen" w:hAnsi="Sylfaen" w:cstheme="minorHAnsi"/>
                <w:b/>
                <w:spacing w:val="-1"/>
                <w:lang w:val="ka-GE"/>
              </w:rPr>
              <w:t>2.1.3.5.</w:t>
            </w:r>
          </w:p>
        </w:tc>
        <w:tc>
          <w:tcPr>
            <w:tcW w:w="4532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62EBB4C5" w14:textId="6FB0939B" w:rsidR="00A34A77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კვლევის შედეგების საფუძველზე </w:t>
            </w:r>
            <w:r w:rsidRPr="00A70416">
              <w:rPr>
                <w:rFonts w:ascii="Sylfaen" w:hAnsi="Sylfaen" w:cs="Sylfaen"/>
                <w:color w:val="FF0000"/>
              </w:rPr>
              <w:t>N</w:t>
            </w:r>
            <w:r>
              <w:rPr>
                <w:rFonts w:ascii="Sylfaen" w:hAnsi="Sylfaen" w:cs="Sylfaen"/>
              </w:rPr>
              <w:t>-</w:t>
            </w:r>
            <w:r>
              <w:rPr>
                <w:rFonts w:ascii="Sylfaen" w:hAnsi="Sylfaen" w:cs="Sylfaen"/>
                <w:lang w:val="ka-GE"/>
              </w:rPr>
              <w:t>ჯერ გაზრდილია ვიდეო კამერებით აღჭურვილი პოლიციის ავტომანქანების რაოდენობა</w:t>
            </w:r>
          </w:p>
        </w:tc>
        <w:tc>
          <w:tcPr>
            <w:tcW w:w="3537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0782E4FA" w14:textId="7A38CA2A" w:rsidR="00A34A77" w:rsidRPr="0091244F" w:rsidRDefault="00A34A77" w:rsidP="00A34A77">
            <w:pPr>
              <w:spacing w:before="9"/>
              <w:ind w:left="142" w:right="142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შიდაუწყებრივი ანგარიში</w:t>
            </w:r>
          </w:p>
        </w:tc>
        <w:tc>
          <w:tcPr>
            <w:tcW w:w="3261" w:type="dxa"/>
            <w:gridSpan w:val="15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3970484" w14:textId="77777777" w:rsidR="00A34A77" w:rsidRPr="009B408D" w:rsidRDefault="00A34A77" w:rsidP="00A34A77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</w:p>
        </w:tc>
        <w:tc>
          <w:tcPr>
            <w:tcW w:w="2274" w:type="dxa"/>
            <w:gridSpan w:val="1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395108D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62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58A8A778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20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592D93EA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490525F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066C2D40" w14:textId="77777777" w:rsidTr="00A34A77">
        <w:trPr>
          <w:trHeight w:val="1388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965EA7E" w14:textId="77777777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5E18E42" w14:textId="77777777" w:rsidR="00A34A77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112" w:type="dxa"/>
            <w:gridSpan w:val="1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91B5371" w14:textId="7011D347" w:rsidR="00A34A77" w:rsidRPr="000D555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0D555F">
              <w:rPr>
                <w:rFonts w:ascii="Sylfaen" w:hAnsi="Sylfaen" w:cstheme="minorHAnsi"/>
                <w:b/>
                <w:spacing w:val="-1"/>
                <w:lang w:val="ka-GE"/>
              </w:rPr>
              <w:t>2.1.3.6.</w:t>
            </w:r>
          </w:p>
        </w:tc>
        <w:tc>
          <w:tcPr>
            <w:tcW w:w="4532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085CEB3F" w14:textId="57482BA9" w:rsidR="00A34A77" w:rsidRPr="00877EE4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განხორციელებულია საკანონმდებლო ცვლილებები </w:t>
            </w:r>
            <w:r>
              <w:rPr>
                <w:rFonts w:ascii="Sylfaen" w:hAnsi="Sylfaen" w:cs="Sylfaen"/>
                <w:lang w:val="ka-GE"/>
              </w:rPr>
              <w:t xml:space="preserve">პოლიციის დაწესებულებებში </w:t>
            </w:r>
            <w:r w:rsidRPr="0091244F">
              <w:rPr>
                <w:rFonts w:ascii="Sylfaen" w:hAnsi="Sylfaen"/>
              </w:rPr>
              <w:t xml:space="preserve"> </w:t>
            </w:r>
            <w:r w:rsidRPr="0091244F">
              <w:rPr>
                <w:rFonts w:ascii="Sylfaen" w:hAnsi="Sylfaen" w:cs="Sylfaen"/>
              </w:rPr>
              <w:t>ჩანაწერების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</w:rPr>
              <w:t>შენახვის</w:t>
            </w:r>
            <w:r w:rsidRPr="0091244F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 w:cs="Sylfaen"/>
              </w:rPr>
              <w:t>ვად</w:t>
            </w:r>
            <w:r>
              <w:rPr>
                <w:rFonts w:ascii="Sylfaen" w:hAnsi="Sylfaen" w:cs="Sylfaen"/>
                <w:lang w:val="ka-GE"/>
              </w:rPr>
              <w:t>ის</w:t>
            </w:r>
            <w:r w:rsidRPr="0091244F">
              <w:rPr>
                <w:rFonts w:ascii="Sylfaen" w:hAnsi="Sylfaen"/>
              </w:rPr>
              <w:t xml:space="preserve"> </w:t>
            </w:r>
            <w:r w:rsidRPr="0091244F">
              <w:rPr>
                <w:rFonts w:ascii="Sylfaen" w:hAnsi="Sylfaen" w:cs="Sylfaen"/>
              </w:rPr>
              <w:t>გაიზარდ</w:t>
            </w:r>
            <w:r>
              <w:rPr>
                <w:rFonts w:ascii="Sylfaen" w:hAnsi="Sylfaen" w:cs="Sylfaen"/>
                <w:lang w:val="ka-GE"/>
              </w:rPr>
              <w:t>ი</w:t>
            </w:r>
            <w:r w:rsidRPr="0091244F">
              <w:rPr>
                <w:rFonts w:ascii="Sylfaen" w:hAnsi="Sylfaen" w:cs="Sylfaen"/>
              </w:rPr>
              <w:t>ს</w:t>
            </w:r>
            <w:r w:rsidRPr="0091244F">
              <w:rPr>
                <w:rFonts w:ascii="Sylfaen" w:hAnsi="Sylfaen"/>
              </w:rPr>
              <w:t xml:space="preserve"> </w:t>
            </w:r>
            <w:r w:rsidRPr="0091244F">
              <w:rPr>
                <w:rFonts w:ascii="Sylfaen" w:hAnsi="Sylfaen" w:cs="Sylfaen"/>
              </w:rPr>
              <w:t>ან</w:t>
            </w:r>
            <w:r w:rsidRPr="0091244F">
              <w:rPr>
                <w:rFonts w:ascii="Sylfaen" w:hAnsi="Sylfaen"/>
              </w:rPr>
              <w:t xml:space="preserve"> </w:t>
            </w:r>
            <w:r w:rsidRPr="0091244F">
              <w:rPr>
                <w:rFonts w:ascii="Sylfaen" w:hAnsi="Sylfaen" w:cs="Sylfaen"/>
              </w:rPr>
              <w:t>შემუშავდეს</w:t>
            </w:r>
            <w:r w:rsidRPr="0091244F">
              <w:rPr>
                <w:rFonts w:ascii="Sylfaen" w:hAnsi="Sylfaen"/>
              </w:rPr>
              <w:t xml:space="preserve"> </w:t>
            </w:r>
            <w:r w:rsidRPr="0091244F">
              <w:rPr>
                <w:rFonts w:ascii="Sylfaen" w:hAnsi="Sylfaen" w:cs="Sylfaen"/>
              </w:rPr>
              <w:t>მათი</w:t>
            </w:r>
            <w:r w:rsidRPr="0091244F">
              <w:rPr>
                <w:rFonts w:ascii="Sylfaen" w:hAnsi="Sylfaen"/>
              </w:rPr>
              <w:t xml:space="preserve"> </w:t>
            </w:r>
            <w:r w:rsidRPr="0091244F">
              <w:rPr>
                <w:rFonts w:ascii="Sylfaen" w:hAnsi="Sylfaen" w:cs="Sylfaen"/>
              </w:rPr>
              <w:t>დროებით</w:t>
            </w:r>
            <w:r w:rsidRPr="0091244F">
              <w:rPr>
                <w:rFonts w:ascii="Sylfaen" w:hAnsi="Sylfaen"/>
              </w:rPr>
              <w:t xml:space="preserve"> </w:t>
            </w:r>
            <w:r w:rsidRPr="0091244F">
              <w:rPr>
                <w:rFonts w:ascii="Sylfaen" w:hAnsi="Sylfaen" w:cs="Sylfaen"/>
              </w:rPr>
              <w:t>შენახვის</w:t>
            </w:r>
            <w:r w:rsidRPr="0091244F">
              <w:rPr>
                <w:rFonts w:ascii="Sylfaen" w:hAnsi="Sylfaen"/>
              </w:rPr>
              <w:t xml:space="preserve"> </w:t>
            </w:r>
            <w:r w:rsidRPr="0091244F">
              <w:rPr>
                <w:rFonts w:ascii="Sylfaen" w:hAnsi="Sylfaen" w:cs="Sylfaen"/>
              </w:rPr>
              <w:t>მექანიზმები</w:t>
            </w:r>
          </w:p>
        </w:tc>
        <w:tc>
          <w:tcPr>
            <w:tcW w:w="3537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6FB99784" w14:textId="35E18890" w:rsidR="00A34A77" w:rsidRPr="0091244F" w:rsidRDefault="00A34A77" w:rsidP="00A34A77">
            <w:pPr>
              <w:spacing w:before="9"/>
              <w:ind w:left="142" w:right="142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საქართველოს საკანონმდებლო მაცნეს ვებ-გვერდი</w:t>
            </w:r>
          </w:p>
        </w:tc>
        <w:tc>
          <w:tcPr>
            <w:tcW w:w="3261" w:type="dxa"/>
            <w:gridSpan w:val="15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DF695AB" w14:textId="77777777" w:rsidR="00A34A77" w:rsidRPr="009B408D" w:rsidRDefault="00A34A77" w:rsidP="00A34A77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</w:p>
        </w:tc>
        <w:tc>
          <w:tcPr>
            <w:tcW w:w="2274" w:type="dxa"/>
            <w:gridSpan w:val="1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7D89E8F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62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0C479AD6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20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320BB0C6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5897C24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5D0B6458" w14:textId="77777777" w:rsidTr="00A34A77">
        <w:trPr>
          <w:trHeight w:val="1554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F109E41" w14:textId="77777777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B9411AF" w14:textId="77777777" w:rsidR="00A34A77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112" w:type="dxa"/>
            <w:gridSpan w:val="1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A7739F8" w14:textId="76E331AB" w:rsidR="00A34A77" w:rsidRPr="000D555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0D555F">
              <w:rPr>
                <w:rFonts w:ascii="Sylfaen" w:hAnsi="Sylfaen" w:cstheme="minorHAnsi"/>
                <w:b/>
                <w:spacing w:val="-1"/>
                <w:lang w:val="ka-GE"/>
              </w:rPr>
              <w:t>2.1.3.7.</w:t>
            </w:r>
          </w:p>
        </w:tc>
        <w:tc>
          <w:tcPr>
            <w:tcW w:w="4532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474D3427" w14:textId="2683C54B" w:rsidR="00A34A77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/>
                <w:lang w:val="ka-GE"/>
              </w:rPr>
            </w:pPr>
            <w:r w:rsidRPr="00C30A10">
              <w:rPr>
                <w:rFonts w:ascii="Sylfaen" w:hAnsi="Sylfaen"/>
                <w:lang w:val="ka-GE"/>
              </w:rPr>
              <w:t>პატრულ-ინსპექტორების მოქალაქეებთან ურთიერთობის ვიდეოგადაღების შემთხვევებისა და წესის განსაზღვრის მიზნით</w:t>
            </w:r>
            <w:r>
              <w:rPr>
                <w:rFonts w:ascii="Sylfaen" w:hAnsi="Sylfaen"/>
                <w:lang w:val="ka-GE"/>
              </w:rPr>
              <w:t xml:space="preserve"> შესწავლილი საერთაშორისო პრაქტიკა</w:t>
            </w:r>
          </w:p>
          <w:p w14:paraId="624EDAFE" w14:textId="5DEA2B22" w:rsidR="00A34A77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/>
                <w:lang w:val="ka-GE"/>
              </w:rPr>
            </w:pPr>
            <w:r w:rsidRPr="000703C5">
              <w:rPr>
                <w:rFonts w:ascii="Sylfaen" w:hAnsi="Sylfaen"/>
                <w:lang w:val="ka-GE"/>
              </w:rPr>
              <w:t>განხორციელებულია</w:t>
            </w:r>
            <w:r>
              <w:rPr>
                <w:rFonts w:ascii="Sylfaen" w:hAnsi="Sylfaen"/>
                <w:lang w:val="ka-GE"/>
              </w:rPr>
              <w:t xml:space="preserve"> შესაბამისი</w:t>
            </w:r>
            <w:r w:rsidRPr="000703C5">
              <w:rPr>
                <w:rFonts w:ascii="Sylfaen" w:hAnsi="Sylfaen"/>
                <w:lang w:val="ka-GE"/>
              </w:rPr>
              <w:t xml:space="preserve"> საკანონმდებლო ცვლილებები</w:t>
            </w:r>
          </w:p>
          <w:p w14:paraId="0AF7BF4E" w14:textId="6877B7E7" w:rsidR="00A34A77" w:rsidRPr="00C30A10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37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7B8593A9" w14:textId="4E7EB234" w:rsidR="00A34A77" w:rsidRDefault="00A34A77" w:rsidP="00A34A77">
            <w:pPr>
              <w:spacing w:before="9"/>
              <w:ind w:left="142" w:right="142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კვლევის ანგარიში</w:t>
            </w:r>
          </w:p>
          <w:p w14:paraId="5D72CF80" w14:textId="4073CF39" w:rsidR="00A34A77" w:rsidRPr="0091244F" w:rsidRDefault="00A34A77" w:rsidP="00A34A77">
            <w:pPr>
              <w:spacing w:before="9"/>
              <w:ind w:left="142" w:right="142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საქართველოს საკანონმდებლო მაცნეს ვებ-გვერდი</w:t>
            </w:r>
          </w:p>
        </w:tc>
        <w:tc>
          <w:tcPr>
            <w:tcW w:w="3261" w:type="dxa"/>
            <w:gridSpan w:val="15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88F5C3C" w14:textId="77777777" w:rsidR="00A34A77" w:rsidRPr="009B408D" w:rsidRDefault="00A34A77" w:rsidP="00A34A77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</w:p>
        </w:tc>
        <w:tc>
          <w:tcPr>
            <w:tcW w:w="2274" w:type="dxa"/>
            <w:gridSpan w:val="1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ED23181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62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70C1F52E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20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5BE7E550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A5514C9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00379A7B" w14:textId="77777777" w:rsidTr="00A34A77">
        <w:trPr>
          <w:trHeight w:val="1554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0A20BE7" w14:textId="77777777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AF8299" w14:textId="77777777" w:rsidR="00A34A77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112" w:type="dxa"/>
            <w:gridSpan w:val="1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F31EDB7" w14:textId="09560A8D" w:rsidR="00A34A77" w:rsidRPr="000D555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2.1.3.8.</w:t>
            </w:r>
          </w:p>
        </w:tc>
        <w:tc>
          <w:tcPr>
            <w:tcW w:w="4532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4C6C1C1A" w14:textId="5C1D03E7" w:rsidR="00A34A77" w:rsidRPr="000703C5" w:rsidRDefault="00A34A77" w:rsidP="00A34A77">
            <w:pPr>
              <w:pStyle w:val="CommentText"/>
              <w:rPr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შესწავლილია </w:t>
            </w:r>
            <w:r w:rsidRPr="000703C5">
              <w:rPr>
                <w:rFonts w:ascii="Sylfaen" w:hAnsi="Sylfaen"/>
                <w:lang w:val="ka-GE"/>
              </w:rPr>
              <w:t>პოლიციის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0703C5">
              <w:rPr>
                <w:rFonts w:ascii="Sylfaen" w:hAnsi="Sylfaen"/>
                <w:lang w:val="ka-GE"/>
              </w:rPr>
              <w:t>დეპარტამენტებში</w:t>
            </w:r>
            <w:r w:rsidRPr="000703C5">
              <w:rPr>
                <w:lang w:val="ka-GE"/>
              </w:rPr>
              <w:t xml:space="preserve">, </w:t>
            </w:r>
            <w:r w:rsidRPr="000703C5">
              <w:rPr>
                <w:rFonts w:ascii="Sylfaen" w:hAnsi="Sylfaen"/>
                <w:lang w:val="ka-GE"/>
              </w:rPr>
              <w:t>სამმართველოებსა</w:t>
            </w:r>
            <w:r w:rsidRPr="000703C5">
              <w:rPr>
                <w:lang w:val="ka-GE"/>
              </w:rPr>
              <w:t xml:space="preserve"> </w:t>
            </w:r>
            <w:r w:rsidRPr="000703C5">
              <w:rPr>
                <w:rFonts w:ascii="Sylfaen" w:hAnsi="Sylfaen"/>
                <w:lang w:val="ka-GE"/>
              </w:rPr>
              <w:t>და</w:t>
            </w:r>
            <w:r w:rsidRPr="000703C5">
              <w:rPr>
                <w:lang w:val="ka-GE"/>
              </w:rPr>
              <w:t xml:space="preserve"> </w:t>
            </w:r>
            <w:r w:rsidRPr="000703C5">
              <w:rPr>
                <w:rFonts w:ascii="Sylfaen" w:hAnsi="Sylfaen"/>
                <w:lang w:val="ka-GE"/>
              </w:rPr>
              <w:t>განყოფილებებში</w:t>
            </w:r>
            <w:r w:rsidRPr="000703C5">
              <w:rPr>
                <w:lang w:val="ka-GE"/>
              </w:rPr>
              <w:t xml:space="preserve"> </w:t>
            </w:r>
            <w:r w:rsidRPr="000703C5">
              <w:rPr>
                <w:rFonts w:ascii="Sylfaen" w:hAnsi="Sylfaen"/>
                <w:lang w:val="ka-GE"/>
              </w:rPr>
              <w:t>გამოკითხვაზე</w:t>
            </w:r>
            <w:r w:rsidRPr="000703C5">
              <w:rPr>
                <w:lang w:val="ka-GE"/>
              </w:rPr>
              <w:t>,</w:t>
            </w:r>
          </w:p>
          <w:p w14:paraId="6A7EFED7" w14:textId="77777777" w:rsidR="00A34A77" w:rsidRPr="000703C5" w:rsidRDefault="00A34A77" w:rsidP="00A34A77">
            <w:pPr>
              <w:pStyle w:val="CommentText"/>
              <w:rPr>
                <w:lang w:val="ka-GE"/>
              </w:rPr>
            </w:pPr>
            <w:r w:rsidRPr="000703C5">
              <w:rPr>
                <w:rFonts w:ascii="Sylfaen" w:hAnsi="Sylfaen"/>
                <w:lang w:val="ka-GE"/>
              </w:rPr>
              <w:t>დაკითხვასა</w:t>
            </w:r>
            <w:r w:rsidRPr="000703C5">
              <w:rPr>
                <w:lang w:val="ka-GE"/>
              </w:rPr>
              <w:t xml:space="preserve"> </w:t>
            </w:r>
            <w:r w:rsidRPr="000703C5">
              <w:rPr>
                <w:rFonts w:ascii="Sylfaen" w:hAnsi="Sylfaen"/>
                <w:lang w:val="ka-GE"/>
              </w:rPr>
              <w:t>და</w:t>
            </w:r>
            <w:r w:rsidRPr="000703C5">
              <w:rPr>
                <w:lang w:val="ka-GE"/>
              </w:rPr>
              <w:t xml:space="preserve"> </w:t>
            </w:r>
            <w:r w:rsidRPr="000703C5">
              <w:rPr>
                <w:rFonts w:ascii="Sylfaen" w:hAnsi="Sylfaen"/>
                <w:lang w:val="ka-GE"/>
              </w:rPr>
              <w:t>გასაუბრებაზე</w:t>
            </w:r>
            <w:r w:rsidRPr="000703C5">
              <w:rPr>
                <w:lang w:val="ka-GE"/>
              </w:rPr>
              <w:t xml:space="preserve"> </w:t>
            </w:r>
            <w:r w:rsidRPr="000703C5">
              <w:rPr>
                <w:rFonts w:ascii="Sylfaen" w:hAnsi="Sylfaen"/>
                <w:lang w:val="ka-GE"/>
              </w:rPr>
              <w:t>მიწვეული</w:t>
            </w:r>
            <w:r w:rsidRPr="000703C5">
              <w:rPr>
                <w:lang w:val="ka-GE"/>
              </w:rPr>
              <w:t xml:space="preserve"> </w:t>
            </w:r>
            <w:r w:rsidRPr="000703C5">
              <w:rPr>
                <w:rFonts w:ascii="Sylfaen" w:hAnsi="Sylfaen"/>
                <w:lang w:val="ka-GE"/>
              </w:rPr>
              <w:t>ყველა</w:t>
            </w:r>
            <w:r w:rsidRPr="000703C5">
              <w:rPr>
                <w:lang w:val="ka-GE"/>
              </w:rPr>
              <w:t xml:space="preserve"> </w:t>
            </w:r>
            <w:r w:rsidRPr="000703C5">
              <w:rPr>
                <w:rFonts w:ascii="Sylfaen" w:hAnsi="Sylfaen"/>
                <w:lang w:val="ka-GE"/>
              </w:rPr>
              <w:t>პირის</w:t>
            </w:r>
            <w:r w:rsidRPr="000703C5">
              <w:rPr>
                <w:lang w:val="ka-GE"/>
              </w:rPr>
              <w:t xml:space="preserve"> </w:t>
            </w:r>
            <w:r w:rsidRPr="000703C5">
              <w:rPr>
                <w:rFonts w:ascii="Sylfaen" w:hAnsi="Sylfaen"/>
                <w:lang w:val="ka-GE"/>
              </w:rPr>
              <w:t>აღრიცხვისთვის</w:t>
            </w:r>
          </w:p>
          <w:p w14:paraId="25035F70" w14:textId="113BECFD" w:rsidR="00A34A77" w:rsidRPr="00C30A10" w:rsidRDefault="00A34A77" w:rsidP="00A34A77">
            <w:pPr>
              <w:pStyle w:val="CommentText"/>
              <w:rPr>
                <w:rFonts w:ascii="Sylfaen" w:hAnsi="Sylfaen"/>
                <w:lang w:val="ka-GE"/>
              </w:rPr>
            </w:pPr>
            <w:r w:rsidRPr="000703C5">
              <w:rPr>
                <w:rFonts w:ascii="Sylfaen" w:hAnsi="Sylfaen"/>
                <w:lang w:val="ka-GE"/>
              </w:rPr>
              <w:t>რეესტრის</w:t>
            </w:r>
            <w:r w:rsidRPr="000703C5">
              <w:rPr>
                <w:lang w:val="ka-GE"/>
              </w:rPr>
              <w:t xml:space="preserve"> </w:t>
            </w:r>
            <w:r w:rsidRPr="000703C5">
              <w:rPr>
                <w:rFonts w:ascii="Sylfaen" w:hAnsi="Sylfaen"/>
                <w:lang w:val="ka-GE"/>
              </w:rPr>
              <w:t>წარმოების</w:t>
            </w:r>
            <w:r w:rsidRPr="000703C5">
              <w:rPr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საერთაშორისო პრაქტიკა</w:t>
            </w:r>
          </w:p>
          <w:p w14:paraId="79795FEA" w14:textId="06EA4249" w:rsidR="00A34A77" w:rsidRPr="00C30A10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537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69DFDBEA" w14:textId="77777777" w:rsidR="00A34A77" w:rsidRDefault="00A34A77" w:rsidP="00A34A77">
            <w:pPr>
              <w:spacing w:before="9"/>
              <w:ind w:left="142" w:right="142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კვლევის ანგარიში</w:t>
            </w:r>
          </w:p>
          <w:p w14:paraId="40619D6D" w14:textId="77777777" w:rsidR="00A34A77" w:rsidRDefault="00A34A77" w:rsidP="00A34A77">
            <w:pPr>
              <w:spacing w:before="9"/>
              <w:ind w:left="142" w:right="142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261" w:type="dxa"/>
            <w:gridSpan w:val="15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BE13D87" w14:textId="77777777" w:rsidR="00A34A77" w:rsidRPr="009B408D" w:rsidRDefault="00A34A77" w:rsidP="00A34A77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</w:p>
        </w:tc>
        <w:tc>
          <w:tcPr>
            <w:tcW w:w="2274" w:type="dxa"/>
            <w:gridSpan w:val="1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B026992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62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7698AD86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20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5A45E351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62E7B28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38E75959" w14:textId="77777777" w:rsidTr="00A34A77">
        <w:trPr>
          <w:trHeight w:val="979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9157171" w14:textId="77D6897E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ADBDFC" w14:textId="77777777" w:rsidR="00A34A77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112" w:type="dxa"/>
            <w:gridSpan w:val="1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25E66C2" w14:textId="3CBC5FF2" w:rsidR="00A34A77" w:rsidRPr="00A70416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</w:rPr>
            </w:pPr>
            <w:r w:rsidRPr="00A70416">
              <w:rPr>
                <w:rFonts w:ascii="Sylfaen" w:hAnsi="Sylfaen" w:cstheme="minorHAnsi"/>
                <w:b/>
                <w:spacing w:val="-1"/>
              </w:rPr>
              <w:t>2.1.3.8.</w:t>
            </w:r>
          </w:p>
        </w:tc>
        <w:tc>
          <w:tcPr>
            <w:tcW w:w="4532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6A98DDC4" w14:textId="28FBF9EF" w:rsidR="00A34A77" w:rsidRPr="00C30A10" w:rsidRDefault="00A34A77" w:rsidP="00A34A77">
            <w:pPr>
              <w:pStyle w:val="TableParagraph"/>
              <w:spacing w:line="280" w:lineRule="exact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განახლებულია </w:t>
            </w:r>
            <w:r w:rsidRPr="003B3757">
              <w:rPr>
                <w:rFonts w:ascii="Sylfaen" w:hAnsi="Sylfaen"/>
                <w:lang w:val="ka-GE"/>
              </w:rPr>
              <w:t xml:space="preserve">დროებითი მოთავსების იზოლატორებში </w:t>
            </w:r>
            <w:r w:rsidRPr="003B3757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ვიდეოგადაღების</w:t>
            </w:r>
            <w:r w:rsidRPr="003B3757">
              <w:rPr>
                <w:rFonts w:ascii="Sylfaen" w:hAnsi="Sylfaen"/>
                <w:lang w:val="ka-GE"/>
              </w:rPr>
              <w:t xml:space="preserve"> სისტემ</w:t>
            </w:r>
            <w:r>
              <w:rPr>
                <w:rFonts w:ascii="Sylfaen" w:hAnsi="Sylfaen"/>
                <w:lang w:val="ka-GE"/>
              </w:rPr>
              <w:t xml:space="preserve">ები </w:t>
            </w:r>
          </w:p>
        </w:tc>
        <w:tc>
          <w:tcPr>
            <w:tcW w:w="3537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7E2C5633" w14:textId="77777777" w:rsidR="00A34A77" w:rsidRPr="0091244F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შიდაუწყებრივი ანგარიშები</w:t>
            </w:r>
          </w:p>
          <w:p w14:paraId="05809860" w14:textId="05F3D52C" w:rsidR="00A34A77" w:rsidRPr="009145A3" w:rsidRDefault="00A34A77" w:rsidP="00A34A77">
            <w:pPr>
              <w:spacing w:before="9"/>
              <w:ind w:left="142" w:right="142"/>
              <w:jc w:val="both"/>
              <w:rPr>
                <w:rFonts w:ascii="Sylfaen" w:hAnsi="Sylfaen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ნპმ-ის ანგარიში</w:t>
            </w:r>
          </w:p>
        </w:tc>
        <w:tc>
          <w:tcPr>
            <w:tcW w:w="3261" w:type="dxa"/>
            <w:gridSpan w:val="15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1624B21" w14:textId="77777777" w:rsidR="00A34A77" w:rsidRPr="009B408D" w:rsidRDefault="00A34A77" w:rsidP="00A34A77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</w:p>
        </w:tc>
        <w:tc>
          <w:tcPr>
            <w:tcW w:w="2274" w:type="dxa"/>
            <w:gridSpan w:val="1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2E909EE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62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612EBA3D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20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58AB9AA3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A584F4F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175BA286" w14:textId="70D54F2F" w:rsidTr="00A34A77">
        <w:trPr>
          <w:trHeight w:val="1121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378B1F0" w14:textId="289631AF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4F1F73" w14:textId="6F98F06B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</w:rPr>
            </w:pPr>
          </w:p>
        </w:tc>
        <w:tc>
          <w:tcPr>
            <w:tcW w:w="1112" w:type="dxa"/>
            <w:gridSpan w:val="1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E7661C2" w14:textId="21B98901" w:rsidR="00A34A77" w:rsidRPr="00A70416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</w:rPr>
            </w:pPr>
            <w:r w:rsidRPr="00A70416">
              <w:rPr>
                <w:rFonts w:ascii="Sylfaen" w:hAnsi="Sylfaen" w:cstheme="minorHAnsi"/>
                <w:b/>
                <w:spacing w:val="-1"/>
              </w:rPr>
              <w:t>2.1.3.9</w:t>
            </w:r>
          </w:p>
        </w:tc>
        <w:tc>
          <w:tcPr>
            <w:tcW w:w="4532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2E91274B" w14:textId="16827A66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DF45A2">
              <w:rPr>
                <w:rFonts w:ascii="Sylfaen" w:eastAsia="Calibri" w:hAnsi="Sylfaen" w:cstheme="minorHAnsi"/>
                <w:lang w:val="ka-GE"/>
              </w:rPr>
              <w:t xml:space="preserve">5-ით </w:t>
            </w:r>
            <w:r>
              <w:rPr>
                <w:rFonts w:ascii="Sylfaen" w:eastAsia="Calibri" w:hAnsi="Sylfaen" w:cstheme="minorHAnsi"/>
                <w:lang w:val="ka-GE"/>
              </w:rPr>
              <w:t>გაზრდილია პენიტენციურ დაწესებულებების რაოდენობა სადაც უზრუნველყოფილია 30 დღიანი ვადა ვიდეო ჩანაწერების შენახვისთვის</w:t>
            </w:r>
          </w:p>
        </w:tc>
        <w:tc>
          <w:tcPr>
            <w:tcW w:w="3537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306FC0BA" w14:textId="77777777" w:rsidR="00A34A77" w:rsidRPr="0091244F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შიდაუწყებრივი ანგარიშები</w:t>
            </w:r>
          </w:p>
          <w:p w14:paraId="119D3D98" w14:textId="4A416494" w:rsidR="00A34A77" w:rsidRPr="00661941" w:rsidRDefault="00A34A77" w:rsidP="00A34A77">
            <w:pPr>
              <w:spacing w:before="9"/>
              <w:ind w:left="142" w:right="142"/>
              <w:jc w:val="both"/>
              <w:rPr>
                <w:rFonts w:ascii="Sylfaen" w:hAnsi="Sylfaen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ნპმ-ის ანგარიში</w:t>
            </w:r>
          </w:p>
        </w:tc>
        <w:tc>
          <w:tcPr>
            <w:tcW w:w="3261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</w:tcPr>
          <w:p w14:paraId="58509F6C" w14:textId="5570B96D" w:rsidR="00A34A77" w:rsidRPr="009B408D" w:rsidRDefault="00A34A77" w:rsidP="00A34A77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9B408D">
              <w:rPr>
                <w:rFonts w:ascii="Sylfaen" w:eastAsia="Calibri" w:hAnsi="Sylfaen" w:cstheme="minorHAnsi"/>
                <w:b/>
                <w:lang w:val="ka-GE"/>
              </w:rPr>
              <w:t>სპეციალური პენიტენციური სამსახური</w:t>
            </w:r>
          </w:p>
        </w:tc>
        <w:tc>
          <w:tcPr>
            <w:tcW w:w="2274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2800DCB6" w14:textId="0A207988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62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441FE9DD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20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70366EE1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424BAA32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3C72F10E" w14:textId="77777777" w:rsidTr="00A34A77">
        <w:trPr>
          <w:cantSplit/>
          <w:trHeight w:hRule="exact" w:val="1299"/>
        </w:trPr>
        <w:tc>
          <w:tcPr>
            <w:tcW w:w="2672" w:type="dxa"/>
            <w:gridSpan w:val="11"/>
            <w:tcBorders>
              <w:left w:val="single" w:sz="4" w:space="0" w:color="auto"/>
            </w:tcBorders>
            <w:shd w:val="clear" w:color="auto" w:fill="6FAC46"/>
            <w:vAlign w:val="center"/>
          </w:tcPr>
          <w:p w14:paraId="49A8E176" w14:textId="1A619A77" w:rsidR="00A34A77" w:rsidRPr="00954F76" w:rsidRDefault="00A34A77" w:rsidP="00A34A77">
            <w:pPr>
              <w:pStyle w:val="TableParagraph"/>
              <w:ind w:left="100"/>
              <w:jc w:val="center"/>
              <w:rPr>
                <w:rFonts w:ascii="Sylfaen" w:eastAsia="Calibri" w:hAnsi="Sylfaen" w:cstheme="minorHAnsi"/>
                <w:sz w:val="28"/>
                <w:lang w:val="ka-GE"/>
              </w:rPr>
            </w:pPr>
            <w:r w:rsidRPr="00954F76">
              <w:rPr>
                <w:rFonts w:ascii="Sylfaen" w:eastAsia="Sylfaen" w:hAnsi="Sylfaen" w:cs="Sylfaen"/>
                <w:b/>
                <w:bCs/>
                <w:spacing w:val="-3"/>
                <w:sz w:val="28"/>
                <w:lang w:val="ka-GE"/>
              </w:rPr>
              <w:t>ამოცანა</w:t>
            </w:r>
            <w:r w:rsidRPr="00954F76">
              <w:rPr>
                <w:rFonts w:ascii="Sylfaen" w:eastAsia="Sylfaen" w:hAnsi="Sylfaen" w:cstheme="minorHAnsi"/>
                <w:b/>
                <w:bCs/>
                <w:spacing w:val="3"/>
                <w:sz w:val="28"/>
                <w:lang w:val="ka-GE"/>
              </w:rPr>
              <w:t xml:space="preserve"> 2</w:t>
            </w:r>
            <w:r w:rsidRPr="00954F76">
              <w:rPr>
                <w:rFonts w:ascii="Sylfaen" w:eastAsia="Calibri" w:hAnsi="Sylfaen" w:cstheme="minorHAnsi"/>
                <w:b/>
                <w:bCs/>
                <w:spacing w:val="-1"/>
                <w:sz w:val="28"/>
                <w:lang w:val="ka-GE"/>
              </w:rPr>
              <w:t>.2.:</w:t>
            </w:r>
          </w:p>
          <w:p w14:paraId="6EDE457B" w14:textId="77777777" w:rsidR="00A34A77" w:rsidRPr="00954F76" w:rsidRDefault="00A34A77" w:rsidP="00A34A77">
            <w:pPr>
              <w:pStyle w:val="TableParagraph"/>
              <w:ind w:left="100"/>
              <w:jc w:val="center"/>
              <w:rPr>
                <w:rFonts w:ascii="Sylfaen" w:eastAsia="Calibri" w:hAnsi="Sylfaen" w:cstheme="minorHAnsi"/>
                <w:sz w:val="28"/>
                <w:lang w:val="ka-GE"/>
              </w:rPr>
            </w:pPr>
          </w:p>
        </w:tc>
        <w:tc>
          <w:tcPr>
            <w:tcW w:w="21143" w:type="dxa"/>
            <w:gridSpan w:val="87"/>
            <w:shd w:val="clear" w:color="auto" w:fill="E1EED9"/>
            <w:vAlign w:val="center"/>
          </w:tcPr>
          <w:p w14:paraId="3C07AB64" w14:textId="3F444DA5" w:rsidR="00A34A77" w:rsidRPr="00954F76" w:rsidRDefault="00A34A77" w:rsidP="00A34A77">
            <w:pPr>
              <w:pStyle w:val="TableParagraph"/>
              <w:spacing w:line="273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sz w:val="28"/>
                <w:lang w:val="ka-GE"/>
              </w:rPr>
            </w:pPr>
            <w:r w:rsidRPr="00954F76">
              <w:rPr>
                <w:rFonts w:ascii="Sylfaen" w:eastAsia="Calibri" w:hAnsi="Sylfaen" w:cstheme="minorHAnsi"/>
                <w:b/>
                <w:sz w:val="28"/>
              </w:rPr>
              <w:t xml:space="preserve">პატიმრობისა და თავისუფლების აღკვეთის დაწესებულებებში გარე მონიტორინგის </w:t>
            </w:r>
            <w:r w:rsidRPr="00954F76">
              <w:rPr>
                <w:rFonts w:ascii="Sylfaen" w:eastAsia="Calibri" w:hAnsi="Sylfaen" w:cstheme="minorHAnsi"/>
                <w:b/>
                <w:sz w:val="28"/>
                <w:lang w:val="ka-GE"/>
              </w:rPr>
              <w:t>მექანიზმების</w:t>
            </w:r>
            <w:r w:rsidRPr="00954F76">
              <w:rPr>
                <w:rFonts w:ascii="Sylfaen" w:eastAsia="Calibri" w:hAnsi="Sylfaen" w:cstheme="minorHAnsi"/>
                <w:b/>
                <w:sz w:val="28"/>
              </w:rPr>
              <w:t xml:space="preserve"> </w:t>
            </w:r>
            <w:r w:rsidRPr="00954F76">
              <w:rPr>
                <w:rFonts w:ascii="Sylfaen" w:eastAsia="Calibri" w:hAnsi="Sylfaen" w:cstheme="minorHAnsi"/>
                <w:b/>
                <w:sz w:val="28"/>
                <w:lang w:val="ka-GE"/>
              </w:rPr>
              <w:t>საქმიანობის მხარდაჭერა</w:t>
            </w:r>
          </w:p>
          <w:p w14:paraId="755AEE40" w14:textId="09B45465" w:rsidR="00A34A77" w:rsidRPr="00F95264" w:rsidRDefault="00A34A77" w:rsidP="00A34A77">
            <w:pPr>
              <w:pStyle w:val="TableParagraph"/>
              <w:spacing w:line="273" w:lineRule="exact"/>
              <w:ind w:left="147" w:right="138"/>
              <w:rPr>
                <w:rFonts w:ascii="Sylfaen" w:eastAsia="Calibri" w:hAnsi="Sylfaen" w:cstheme="minorHAnsi"/>
                <w:b/>
                <w:sz w:val="28"/>
                <w:lang w:val="ka-GE"/>
              </w:rPr>
            </w:pPr>
          </w:p>
        </w:tc>
      </w:tr>
      <w:tr w:rsidR="00A34A77" w:rsidRPr="0091244F" w14:paraId="7E521210" w14:textId="77777777" w:rsidTr="00A34A77">
        <w:trPr>
          <w:trHeight w:hRule="exact" w:val="710"/>
        </w:trPr>
        <w:tc>
          <w:tcPr>
            <w:tcW w:w="2672" w:type="dxa"/>
            <w:gridSpan w:val="11"/>
            <w:tcBorders>
              <w:left w:val="single" w:sz="4" w:space="0" w:color="auto"/>
            </w:tcBorders>
            <w:shd w:val="clear" w:color="auto" w:fill="A8D08D"/>
            <w:vAlign w:val="center"/>
          </w:tcPr>
          <w:p w14:paraId="20967DD4" w14:textId="44464FB9" w:rsidR="00A34A77" w:rsidRPr="0091244F" w:rsidRDefault="00A34A77" w:rsidP="00A34A77">
            <w:pPr>
              <w:pStyle w:val="TableParagraph"/>
              <w:ind w:left="100" w:right="563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>
              <w:rPr>
                <w:rFonts w:ascii="Sylfaen" w:eastAsia="Sylfaen" w:hAnsi="Sylfaen" w:cstheme="minorHAnsi"/>
                <w:b/>
                <w:bCs/>
                <w:spacing w:val="5"/>
                <w:lang w:val="ka-GE"/>
              </w:rPr>
              <w:t xml:space="preserve"> :</w:t>
            </w:r>
          </w:p>
        </w:tc>
        <w:tc>
          <w:tcPr>
            <w:tcW w:w="8207" w:type="dxa"/>
            <w:gridSpan w:val="26"/>
            <w:vMerge w:val="restart"/>
            <w:shd w:val="clear" w:color="auto" w:fill="E1EED9"/>
            <w:vAlign w:val="center"/>
          </w:tcPr>
          <w:p w14:paraId="4865FC64" w14:textId="16DCDF9B" w:rsidR="00A34A77" w:rsidRPr="00A70416" w:rsidRDefault="00A34A77" w:rsidP="00A34A77">
            <w:pPr>
              <w:rPr>
                <w:rFonts w:ascii="Sylfaen" w:eastAsia="Sylfaen" w:hAnsi="Sylfaen" w:cstheme="minorHAnsi"/>
                <w:b/>
                <w:sz w:val="24"/>
                <w:lang w:val="ka-GE"/>
              </w:rPr>
            </w:pPr>
            <w:r w:rsidRPr="00A70416">
              <w:rPr>
                <w:rFonts w:ascii="Sylfaen" w:hAnsi="Sylfaen" w:cstheme="minorHAnsi"/>
                <w:sz w:val="24"/>
                <w:lang w:val="ka-GE"/>
              </w:rPr>
              <w:t>გაუმჯობესებულია გარე მონიტორინგის მექანიზმების რეკომენდაციებზე რეაგირების მაჩვენებელი</w:t>
            </w:r>
          </w:p>
        </w:tc>
        <w:tc>
          <w:tcPr>
            <w:tcW w:w="3821" w:type="dxa"/>
            <w:gridSpan w:val="16"/>
            <w:vMerge w:val="restart"/>
            <w:shd w:val="clear" w:color="auto" w:fill="A8D08D"/>
          </w:tcPr>
          <w:p w14:paraId="0B906205" w14:textId="77777777" w:rsidR="00A34A77" w:rsidRPr="0091244F" w:rsidRDefault="00A34A77" w:rsidP="00A34A77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568" w:type="dxa"/>
            <w:gridSpan w:val="18"/>
            <w:vMerge w:val="restart"/>
            <w:shd w:val="clear" w:color="auto" w:fill="A8D08D"/>
            <w:vAlign w:val="center"/>
          </w:tcPr>
          <w:p w14:paraId="3D0D1D8D" w14:textId="77777777" w:rsidR="00A34A77" w:rsidRPr="0091244F" w:rsidRDefault="00A34A77" w:rsidP="00A34A77">
            <w:pPr>
              <w:pStyle w:val="TableParagraph"/>
              <w:ind w:left="63"/>
              <w:jc w:val="center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საბაზისო</w:t>
            </w:r>
          </w:p>
        </w:tc>
        <w:tc>
          <w:tcPr>
            <w:tcW w:w="3969" w:type="dxa"/>
            <w:gridSpan w:val="19"/>
            <w:shd w:val="clear" w:color="auto" w:fill="A8D08D"/>
          </w:tcPr>
          <w:p w14:paraId="3B338BDB" w14:textId="77777777" w:rsidR="00A34A77" w:rsidRPr="009B408D" w:rsidRDefault="00A34A77" w:rsidP="00A34A77">
            <w:pPr>
              <w:pStyle w:val="TableParagraph"/>
              <w:spacing w:line="260" w:lineRule="exact"/>
              <w:ind w:left="147" w:right="138"/>
              <w:jc w:val="center"/>
              <w:rPr>
                <w:rFonts w:ascii="Sylfaen" w:eastAsia="Sylfaen" w:hAnsi="Sylfaen" w:cstheme="minorHAnsi"/>
                <w:b/>
                <w:lang w:val="ka-GE"/>
              </w:rPr>
            </w:pPr>
            <w:r w:rsidRPr="009B408D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სამიზნე</w:t>
            </w:r>
          </w:p>
        </w:tc>
        <w:tc>
          <w:tcPr>
            <w:tcW w:w="2578" w:type="dxa"/>
            <w:gridSpan w:val="8"/>
            <w:shd w:val="clear" w:color="auto" w:fill="A8D08D"/>
          </w:tcPr>
          <w:p w14:paraId="43891E09" w14:textId="77777777" w:rsidR="00A34A77" w:rsidRPr="0091244F" w:rsidRDefault="00A34A77" w:rsidP="00A34A77">
            <w:pPr>
              <w:pStyle w:val="TableParagraph"/>
              <w:ind w:left="57" w:right="43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დადასტურების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6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წყარო</w:t>
            </w:r>
            <w:r w:rsidRPr="0091244F">
              <w:rPr>
                <w:rFonts w:ascii="Sylfaen" w:eastAsia="Sylfaen" w:hAnsi="Sylfaen" w:cstheme="minorHAnsi"/>
                <w:b/>
                <w:bCs/>
                <w:spacing w:val="9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spacing w:val="-1"/>
                <w:lang w:val="ka-GE"/>
              </w:rPr>
              <w:t>(Sources</w:t>
            </w:r>
            <w:r w:rsidRPr="0091244F">
              <w:rPr>
                <w:rFonts w:ascii="Sylfaen" w:eastAsia="Sylfaen" w:hAnsi="Sylfaen" w:cstheme="minorHAnsi"/>
                <w:spacing w:val="27"/>
                <w:w w:val="99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lang w:val="ka-GE"/>
              </w:rPr>
              <w:t>of</w:t>
            </w:r>
            <w:r w:rsidRPr="0091244F">
              <w:rPr>
                <w:rFonts w:ascii="Sylfaen" w:eastAsia="Sylfaen" w:hAnsi="Sylfaen" w:cstheme="minorHAnsi"/>
                <w:spacing w:val="-8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spacing w:val="-1"/>
                <w:lang w:val="ka-GE"/>
              </w:rPr>
              <w:t>Verification)</w:t>
            </w:r>
            <w:r w:rsidRPr="0091244F">
              <w:rPr>
                <w:rFonts w:ascii="Sylfaen" w:eastAsia="Calibri" w:hAnsi="Sylfaen" w:cstheme="minorHAnsi"/>
                <w:spacing w:val="-1"/>
                <w:lang w:val="ka-GE"/>
              </w:rPr>
              <w:t>:</w:t>
            </w:r>
          </w:p>
        </w:tc>
      </w:tr>
      <w:tr w:rsidR="00A34A77" w:rsidRPr="0091244F" w14:paraId="5EBD7CC6" w14:textId="77777777" w:rsidTr="00A34A77">
        <w:trPr>
          <w:trHeight w:hRule="exact" w:val="284"/>
        </w:trPr>
        <w:tc>
          <w:tcPr>
            <w:tcW w:w="2672" w:type="dxa"/>
            <w:gridSpan w:val="11"/>
            <w:vMerge w:val="restart"/>
            <w:tcBorders>
              <w:left w:val="single" w:sz="4" w:space="0" w:color="auto"/>
            </w:tcBorders>
            <w:shd w:val="clear" w:color="auto" w:fill="A8D08D"/>
          </w:tcPr>
          <w:p w14:paraId="2D8BE500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8207" w:type="dxa"/>
            <w:gridSpan w:val="26"/>
            <w:vMerge/>
            <w:shd w:val="clear" w:color="auto" w:fill="E1EED9"/>
          </w:tcPr>
          <w:p w14:paraId="6ADD0E22" w14:textId="6A5D42E9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821" w:type="dxa"/>
            <w:gridSpan w:val="16"/>
            <w:vMerge/>
            <w:shd w:val="clear" w:color="auto" w:fill="A8D08D"/>
          </w:tcPr>
          <w:p w14:paraId="3D742616" w14:textId="77777777" w:rsidR="00A34A77" w:rsidRPr="0091244F" w:rsidRDefault="00A34A77" w:rsidP="00A34A77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568" w:type="dxa"/>
            <w:gridSpan w:val="18"/>
            <w:vMerge/>
            <w:shd w:val="clear" w:color="auto" w:fill="A8D08D"/>
          </w:tcPr>
          <w:p w14:paraId="2BE5FE06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1987" w:type="dxa"/>
            <w:gridSpan w:val="11"/>
            <w:shd w:val="clear" w:color="auto" w:fill="A8D08D"/>
          </w:tcPr>
          <w:p w14:paraId="314EF277" w14:textId="77777777" w:rsidR="00A34A77" w:rsidRPr="009B408D" w:rsidRDefault="00A34A77" w:rsidP="00A34A77">
            <w:pPr>
              <w:pStyle w:val="TableParagraph"/>
              <w:ind w:left="147" w:right="138"/>
              <w:rPr>
                <w:rFonts w:ascii="Sylfaen" w:eastAsia="Sylfaen" w:hAnsi="Sylfaen" w:cstheme="minorHAnsi"/>
                <w:b/>
                <w:lang w:val="ka-GE"/>
              </w:rPr>
            </w:pPr>
            <w:r w:rsidRPr="009B408D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შუალედური</w:t>
            </w:r>
          </w:p>
        </w:tc>
        <w:tc>
          <w:tcPr>
            <w:tcW w:w="1982" w:type="dxa"/>
            <w:gridSpan w:val="8"/>
            <w:shd w:val="clear" w:color="auto" w:fill="A8D08D"/>
          </w:tcPr>
          <w:p w14:paraId="3CB8813E" w14:textId="77777777" w:rsidR="00A34A77" w:rsidRPr="009B408D" w:rsidRDefault="00A34A77" w:rsidP="00A34A77">
            <w:pPr>
              <w:pStyle w:val="TableParagraph"/>
              <w:ind w:left="147" w:right="138"/>
              <w:rPr>
                <w:rFonts w:ascii="Sylfaen" w:eastAsia="Sylfaen" w:hAnsi="Sylfaen" w:cstheme="minorHAnsi"/>
                <w:b/>
                <w:lang w:val="ka-GE"/>
              </w:rPr>
            </w:pPr>
            <w:r w:rsidRPr="009B408D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საბოლოო</w:t>
            </w:r>
          </w:p>
        </w:tc>
        <w:tc>
          <w:tcPr>
            <w:tcW w:w="2578" w:type="dxa"/>
            <w:gridSpan w:val="8"/>
            <w:shd w:val="clear" w:color="auto" w:fill="A8D08D"/>
          </w:tcPr>
          <w:p w14:paraId="0D430257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</w:tr>
      <w:tr w:rsidR="00A34A77" w:rsidRPr="0091244F" w14:paraId="0C907924" w14:textId="77777777" w:rsidTr="00A34A77">
        <w:trPr>
          <w:trHeight w:hRule="exact" w:val="302"/>
        </w:trPr>
        <w:tc>
          <w:tcPr>
            <w:tcW w:w="2672" w:type="dxa"/>
            <w:gridSpan w:val="11"/>
            <w:vMerge/>
            <w:tcBorders>
              <w:left w:val="single" w:sz="4" w:space="0" w:color="auto"/>
            </w:tcBorders>
            <w:shd w:val="clear" w:color="auto" w:fill="A8D08D"/>
          </w:tcPr>
          <w:p w14:paraId="2668A879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8207" w:type="dxa"/>
            <w:gridSpan w:val="26"/>
            <w:vMerge/>
            <w:shd w:val="clear" w:color="auto" w:fill="E1EED9"/>
          </w:tcPr>
          <w:p w14:paraId="1813FD0E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821" w:type="dxa"/>
            <w:gridSpan w:val="16"/>
            <w:shd w:val="clear" w:color="auto" w:fill="E1EED9"/>
          </w:tcPr>
          <w:p w14:paraId="51DFC66B" w14:textId="77777777" w:rsidR="00A34A77" w:rsidRPr="0091244F" w:rsidRDefault="00A34A77" w:rsidP="00A34A77">
            <w:pPr>
              <w:pStyle w:val="TableParagraph"/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წელი</w:t>
            </w:r>
          </w:p>
        </w:tc>
        <w:tc>
          <w:tcPr>
            <w:tcW w:w="2568" w:type="dxa"/>
            <w:gridSpan w:val="18"/>
            <w:shd w:val="clear" w:color="auto" w:fill="E1EED9"/>
            <w:vAlign w:val="center"/>
          </w:tcPr>
          <w:p w14:paraId="10CBE9E4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1987" w:type="dxa"/>
            <w:gridSpan w:val="11"/>
            <w:shd w:val="clear" w:color="auto" w:fill="E1EED9"/>
            <w:vAlign w:val="center"/>
          </w:tcPr>
          <w:p w14:paraId="79D87C55" w14:textId="77777777" w:rsidR="00A34A77" w:rsidRPr="009B408D" w:rsidRDefault="00A34A77" w:rsidP="00A34A77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1982" w:type="dxa"/>
            <w:gridSpan w:val="8"/>
            <w:shd w:val="clear" w:color="auto" w:fill="E1EED9"/>
            <w:vAlign w:val="center"/>
          </w:tcPr>
          <w:p w14:paraId="0126C50A" w14:textId="77777777" w:rsidR="00A34A77" w:rsidRPr="009B408D" w:rsidRDefault="00A34A77" w:rsidP="00A34A77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578" w:type="dxa"/>
            <w:gridSpan w:val="8"/>
            <w:vMerge w:val="restart"/>
            <w:shd w:val="clear" w:color="auto" w:fill="E1EED9"/>
            <w:vAlign w:val="center"/>
          </w:tcPr>
          <w:p w14:paraId="4761C35C" w14:textId="31DE7BE8" w:rsidR="00A34A77" w:rsidRPr="0091244F" w:rsidRDefault="00A34A77" w:rsidP="00A34A77">
            <w:pPr>
              <w:pStyle w:val="TableParagraph"/>
              <w:spacing w:line="291" w:lineRule="exact"/>
              <w:ind w:left="132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ნპმ-ის ანგარიში</w:t>
            </w:r>
          </w:p>
        </w:tc>
      </w:tr>
      <w:tr w:rsidR="00A34A77" w:rsidRPr="0091244F" w14:paraId="568CA170" w14:textId="77777777" w:rsidTr="00A34A77">
        <w:trPr>
          <w:trHeight w:hRule="exact" w:val="672"/>
        </w:trPr>
        <w:tc>
          <w:tcPr>
            <w:tcW w:w="2672" w:type="dxa"/>
            <w:gridSpan w:val="11"/>
            <w:vMerge/>
            <w:tcBorders>
              <w:left w:val="single" w:sz="4" w:space="0" w:color="auto"/>
            </w:tcBorders>
            <w:shd w:val="clear" w:color="auto" w:fill="A8D08D"/>
          </w:tcPr>
          <w:p w14:paraId="1D841B6B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8207" w:type="dxa"/>
            <w:gridSpan w:val="26"/>
            <w:vMerge/>
            <w:shd w:val="clear" w:color="auto" w:fill="E1EED9"/>
          </w:tcPr>
          <w:p w14:paraId="701C9A54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821" w:type="dxa"/>
            <w:gridSpan w:val="16"/>
            <w:shd w:val="clear" w:color="auto" w:fill="E1EED9"/>
          </w:tcPr>
          <w:p w14:paraId="14598D24" w14:textId="77777777" w:rsidR="00A34A77" w:rsidRPr="0091244F" w:rsidRDefault="00A34A77" w:rsidP="00A34A77">
            <w:pPr>
              <w:pStyle w:val="TableParagraph"/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მაჩვენებელი</w:t>
            </w:r>
          </w:p>
        </w:tc>
        <w:tc>
          <w:tcPr>
            <w:tcW w:w="2568" w:type="dxa"/>
            <w:gridSpan w:val="18"/>
            <w:shd w:val="clear" w:color="auto" w:fill="E1EED9"/>
          </w:tcPr>
          <w:p w14:paraId="4A886509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1987" w:type="dxa"/>
            <w:gridSpan w:val="11"/>
            <w:shd w:val="clear" w:color="auto" w:fill="E1EED9"/>
          </w:tcPr>
          <w:p w14:paraId="6D98E4A1" w14:textId="77777777" w:rsidR="00A34A77" w:rsidRPr="009B408D" w:rsidRDefault="00A34A77" w:rsidP="00A34A77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1982" w:type="dxa"/>
            <w:gridSpan w:val="8"/>
            <w:shd w:val="clear" w:color="auto" w:fill="E1EED9"/>
          </w:tcPr>
          <w:p w14:paraId="1D87F6F1" w14:textId="77777777" w:rsidR="00A34A77" w:rsidRPr="009B408D" w:rsidRDefault="00A34A77" w:rsidP="00A34A77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578" w:type="dxa"/>
            <w:gridSpan w:val="8"/>
            <w:vMerge/>
            <w:shd w:val="clear" w:color="auto" w:fill="E1EED9"/>
          </w:tcPr>
          <w:p w14:paraId="0419382C" w14:textId="77777777" w:rsidR="00A34A77" w:rsidRPr="0091244F" w:rsidRDefault="00A34A77" w:rsidP="00A34A77">
            <w:pPr>
              <w:pStyle w:val="TableParagraph"/>
              <w:spacing w:line="292" w:lineRule="exact"/>
              <w:ind w:left="132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4FD62794" w14:textId="77777777" w:rsidTr="00A34A77">
        <w:trPr>
          <w:trHeight w:hRule="exact" w:val="560"/>
        </w:trPr>
        <w:tc>
          <w:tcPr>
            <w:tcW w:w="2672" w:type="dxa"/>
            <w:gridSpan w:val="11"/>
            <w:tcBorders>
              <w:left w:val="single" w:sz="4" w:space="0" w:color="auto"/>
            </w:tcBorders>
            <w:shd w:val="clear" w:color="auto" w:fill="A8D08D"/>
          </w:tcPr>
          <w:p w14:paraId="6C1A1B07" w14:textId="77777777" w:rsidR="00A34A77" w:rsidRPr="0091244F" w:rsidRDefault="00A34A77" w:rsidP="00A34A77">
            <w:pPr>
              <w:pStyle w:val="TableParagraph"/>
              <w:spacing w:line="302" w:lineRule="exact"/>
              <w:ind w:left="100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 xml:space="preserve">რისკი </w:t>
            </w:r>
            <w:r w:rsidRPr="0091244F">
              <w:rPr>
                <w:rFonts w:ascii="Sylfaen" w:eastAsia="Sylfaen" w:hAnsi="Sylfaen" w:cstheme="minorHAnsi"/>
                <w:bCs/>
                <w:spacing w:val="-3"/>
                <w:lang w:val="ka-GE"/>
              </w:rPr>
              <w:t>(</w:t>
            </w:r>
            <w:r w:rsidRPr="0091244F">
              <w:rPr>
                <w:rFonts w:ascii="Sylfaen" w:eastAsia="Sylfaen" w:hAnsi="Sylfaen" w:cstheme="minorHAnsi"/>
                <w:bCs/>
                <w:spacing w:val="-3"/>
              </w:rPr>
              <w:t>Risk)</w:t>
            </w:r>
            <w:r w:rsidRPr="0091244F">
              <w:rPr>
                <w:rFonts w:ascii="Sylfaen" w:eastAsia="Calibri" w:hAnsi="Sylfaen" w:cstheme="minorHAnsi"/>
                <w:b/>
                <w:bCs/>
                <w:spacing w:val="-3"/>
                <w:lang w:val="ka-GE"/>
              </w:rPr>
              <w:t>:</w:t>
            </w:r>
          </w:p>
        </w:tc>
        <w:tc>
          <w:tcPr>
            <w:tcW w:w="21143" w:type="dxa"/>
            <w:gridSpan w:val="87"/>
            <w:shd w:val="clear" w:color="auto" w:fill="E1EED9"/>
            <w:vAlign w:val="center"/>
          </w:tcPr>
          <w:p w14:paraId="7DA5E331" w14:textId="77777777" w:rsidR="00A34A77" w:rsidRDefault="00A34A77" w:rsidP="00A34A77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</w:p>
          <w:p w14:paraId="2B75934F" w14:textId="21BA482E" w:rsidR="00A34A77" w:rsidRDefault="00A34A77" w:rsidP="00A34A77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</w:p>
          <w:p w14:paraId="526F3E16" w14:textId="77777777" w:rsidR="00A34A77" w:rsidRDefault="00A34A77" w:rsidP="00A34A77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</w:p>
          <w:p w14:paraId="747D1B54" w14:textId="77777777" w:rsidR="00A34A77" w:rsidRDefault="00A34A77" w:rsidP="00A34A77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</w:p>
          <w:p w14:paraId="408BD77A" w14:textId="085AE2C5" w:rsidR="00A34A77" w:rsidRPr="009B408D" w:rsidRDefault="00A34A77" w:rsidP="00A34A77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>
              <w:rPr>
                <w:rFonts w:ascii="Sylfaen" w:eastAsia="Calibri" w:hAnsi="Sylfaen" w:cstheme="minorHAnsi"/>
                <w:b/>
                <w:lang w:val="ka-GE"/>
              </w:rPr>
              <w:t>~</w:t>
            </w:r>
          </w:p>
        </w:tc>
      </w:tr>
      <w:tr w:rsidR="00A34A77" w:rsidRPr="0091244F" w14:paraId="0A987C1E" w14:textId="4281B8E5" w:rsidTr="00A34A77">
        <w:trPr>
          <w:gridAfter w:val="2"/>
          <w:wAfter w:w="26" w:type="dxa"/>
          <w:trHeight w:val="728"/>
        </w:trPr>
        <w:tc>
          <w:tcPr>
            <w:tcW w:w="2672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D80EC9E" w14:textId="10ADBECB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lastRenderedPageBreak/>
              <w:t>ქტივობა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theme="minorHAnsi"/>
                <w:bCs/>
                <w:lang w:val="ka-GE"/>
              </w:rPr>
              <w:t>(Activity)</w:t>
            </w:r>
          </w:p>
        </w:tc>
        <w:tc>
          <w:tcPr>
            <w:tcW w:w="4575" w:type="dxa"/>
            <w:gridSpan w:val="16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6026C60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აქტივობის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შედეგის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ინდიკატორი</w:t>
            </w:r>
          </w:p>
        </w:tc>
        <w:tc>
          <w:tcPr>
            <w:tcW w:w="3632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60465D6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დადასტურების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წყარო</w:t>
            </w:r>
          </w:p>
        </w:tc>
        <w:tc>
          <w:tcPr>
            <w:tcW w:w="3779" w:type="dxa"/>
            <w:gridSpan w:val="15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1C376BF" w14:textId="77777777" w:rsidR="00A34A77" w:rsidRPr="009B408D" w:rsidRDefault="00A34A77" w:rsidP="00A34A77">
            <w:pPr>
              <w:pStyle w:val="TableParagraph"/>
              <w:ind w:left="147" w:right="138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B408D">
              <w:rPr>
                <w:rFonts w:ascii="Sylfaen" w:hAnsi="Sylfaen" w:cs="Sylfaen"/>
                <w:b/>
                <w:bCs/>
                <w:lang w:val="ka-GE"/>
              </w:rPr>
              <w:t>პასუხისმგებელი</w:t>
            </w:r>
            <w:r w:rsidRPr="009B408D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B408D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2633" w:type="dxa"/>
            <w:gridSpan w:val="20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2AF331D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პარტნიორი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1964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6489C13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შესრულების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ვადა</w:t>
            </w:r>
          </w:p>
        </w:tc>
        <w:tc>
          <w:tcPr>
            <w:tcW w:w="2016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0385C90" w14:textId="6A7DE900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ბიუჯეტი</w:t>
            </w:r>
          </w:p>
        </w:tc>
        <w:tc>
          <w:tcPr>
            <w:tcW w:w="2518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59F0D39" w14:textId="7B60A280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კომენტარი</w:t>
            </w:r>
          </w:p>
        </w:tc>
      </w:tr>
      <w:tr w:rsidR="00A34A77" w:rsidRPr="0091244F" w14:paraId="3A0D70EB" w14:textId="41CB09FD" w:rsidTr="00A34A77">
        <w:trPr>
          <w:gridAfter w:val="2"/>
          <w:wAfter w:w="26" w:type="dxa"/>
          <w:trHeight w:val="724"/>
        </w:trPr>
        <w:tc>
          <w:tcPr>
            <w:tcW w:w="564" w:type="dxa"/>
            <w:gridSpan w:val="2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6DE3E01" w14:textId="2A4562A6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2.2.1.</w:t>
            </w:r>
          </w:p>
        </w:tc>
        <w:tc>
          <w:tcPr>
            <w:tcW w:w="2108" w:type="dxa"/>
            <w:gridSpan w:val="9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FD5B31" w14:textId="70F6B744" w:rsidR="00A34A77" w:rsidRPr="0091244F" w:rsidRDefault="00A34A77" w:rsidP="00A34A77">
            <w:pPr>
              <w:pStyle w:val="TableParagraph"/>
              <w:spacing w:line="280" w:lineRule="exact"/>
              <w:ind w:left="150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პრევენციის ეროვნული მექანიზმის საქმიანობის მხარდაჭერა</w:t>
            </w:r>
            <w:r>
              <w:rPr>
                <w:rFonts w:ascii="Sylfaen" w:eastAsia="Calibri" w:hAnsi="Sylfaen" w:cstheme="minorHAnsi"/>
                <w:lang w:val="ka-GE"/>
              </w:rPr>
              <w:t xml:space="preserve"> და </w:t>
            </w:r>
            <w:r w:rsidRPr="0091244F">
              <w:rPr>
                <w:rFonts w:ascii="Sylfaen" w:eastAsia="Calibri" w:hAnsi="Sylfaen" w:cstheme="minorHAnsi"/>
                <w:lang w:val="ka-GE"/>
              </w:rPr>
              <w:t>არსებული თანამშრომლობის</w:t>
            </w:r>
            <w:r w:rsidRPr="0091244F">
              <w:rPr>
                <w:rFonts w:ascii="Sylfaen" w:eastAsia="Calibri" w:hAnsi="Sylfaen" w:cstheme="minorHAnsi"/>
              </w:rPr>
              <w:t xml:space="preserve"> </w:t>
            </w:r>
            <w:r w:rsidRPr="0091244F">
              <w:rPr>
                <w:rFonts w:ascii="Sylfaen" w:eastAsia="Calibri" w:hAnsi="Sylfaen" w:cstheme="minorHAnsi"/>
                <w:lang w:val="ka-GE"/>
              </w:rPr>
              <w:t>გაძლიერება</w:t>
            </w:r>
          </w:p>
        </w:tc>
        <w:tc>
          <w:tcPr>
            <w:tcW w:w="795" w:type="dxa"/>
            <w:gridSpan w:val="6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0A054CC" w14:textId="16C71D2E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2.2.1.1.</w:t>
            </w:r>
          </w:p>
        </w:tc>
        <w:tc>
          <w:tcPr>
            <w:tcW w:w="3780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7AAD5ED8" w14:textId="227F4EEB" w:rsidR="00A34A77" w:rsidRPr="0091244F" w:rsidRDefault="00A34A77" w:rsidP="00A34A77">
            <w:pPr>
              <w:pStyle w:val="TableParagraph"/>
              <w:spacing w:line="280" w:lineRule="exact"/>
              <w:ind w:left="154" w:right="195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 xml:space="preserve">შემუშავებულია სახალხო დამცველის რეკომენდაციების შესრულების როგორც რაოდენობრივი, ისე ხარისხობრივი მაჩვენებლის </w:t>
            </w:r>
            <w:r>
              <w:rPr>
                <w:rFonts w:ascii="Sylfaen" w:eastAsia="Calibri" w:hAnsi="Sylfaen" w:cstheme="minorHAnsi"/>
                <w:lang w:val="ka-GE"/>
              </w:rPr>
              <w:t>შეფასების მექანიზმი</w:t>
            </w:r>
          </w:p>
        </w:tc>
        <w:tc>
          <w:tcPr>
            <w:tcW w:w="3632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681C8AAA" w14:textId="644564EE" w:rsidR="00A34A77" w:rsidRPr="0091244F" w:rsidRDefault="00A34A77" w:rsidP="00A34A77">
            <w:pPr>
              <w:pStyle w:val="TableParagraph"/>
              <w:spacing w:line="280" w:lineRule="exact"/>
              <w:ind w:left="230" w:right="201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სახალხო დამცველის პრევენციის ეროვნული მექანიზმის ანგარიში</w:t>
            </w:r>
          </w:p>
        </w:tc>
        <w:tc>
          <w:tcPr>
            <w:tcW w:w="3779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</w:tcPr>
          <w:p w14:paraId="2A0081E3" w14:textId="43E1ABE8" w:rsidR="00A34A77" w:rsidRPr="009B408D" w:rsidRDefault="00A34A77" w:rsidP="00A34A77">
            <w:pPr>
              <w:pStyle w:val="TableParagraph"/>
              <w:spacing w:line="280" w:lineRule="exact"/>
              <w:ind w:left="147" w:right="138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B408D">
              <w:rPr>
                <w:rFonts w:ascii="Sylfaen" w:eastAsia="Calibri" w:hAnsi="Sylfaen" w:cstheme="minorHAnsi"/>
                <w:b/>
                <w:lang w:val="ka-GE"/>
              </w:rPr>
              <w:t>სახალხო დამცველის აპარატი</w:t>
            </w:r>
          </w:p>
        </w:tc>
        <w:tc>
          <w:tcPr>
            <w:tcW w:w="2633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1C5863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  <w:p w14:paraId="7083AB0B" w14:textId="794B994F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უწყებათაშორისი საბჭო</w:t>
            </w:r>
          </w:p>
        </w:tc>
        <w:tc>
          <w:tcPr>
            <w:tcW w:w="1964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45AD13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01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B3CE46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51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4B174A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2C329D16" w14:textId="4CC92655" w:rsidTr="00A34A77">
        <w:trPr>
          <w:gridAfter w:val="2"/>
          <w:wAfter w:w="26" w:type="dxa"/>
          <w:trHeight w:val="1025"/>
        </w:trPr>
        <w:tc>
          <w:tcPr>
            <w:tcW w:w="564" w:type="dxa"/>
            <w:gridSpan w:val="2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C67017B" w14:textId="21E10460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2108" w:type="dxa"/>
            <w:gridSpan w:val="9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B0B7A8" w14:textId="77777777" w:rsidR="00A34A77" w:rsidRPr="0091244F" w:rsidRDefault="00A34A77" w:rsidP="00A34A77">
            <w:pPr>
              <w:pStyle w:val="TableParagraph"/>
              <w:spacing w:line="280" w:lineRule="exact"/>
              <w:ind w:left="150" w:right="142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795" w:type="dxa"/>
            <w:gridSpan w:val="6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482780E" w14:textId="6FB72CA6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2.2.1.2.</w:t>
            </w:r>
          </w:p>
        </w:tc>
        <w:tc>
          <w:tcPr>
            <w:tcW w:w="3780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7C448A9F" w14:textId="0D7BD2AF" w:rsidR="00A34A77" w:rsidRPr="0000277C" w:rsidRDefault="00A34A77" w:rsidP="00A34A77">
            <w:pPr>
              <w:pStyle w:val="TableParagraph"/>
              <w:spacing w:line="280" w:lineRule="exact"/>
              <w:ind w:left="154" w:right="195"/>
              <w:jc w:val="both"/>
              <w:rPr>
                <w:rFonts w:ascii="Sylfaen" w:eastAsia="Calibri" w:hAnsi="Sylfaen" w:cstheme="minorHAnsi"/>
              </w:rPr>
            </w:pPr>
            <w:r w:rsidRPr="0091244F">
              <w:rPr>
                <w:rFonts w:ascii="Sylfaen" w:eastAsia="Calibri" w:hAnsi="Sylfaen" w:cstheme="minorHAnsi"/>
              </w:rPr>
              <w:t>N%-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ით გაზრდილია სახალხო დამცველის </w:t>
            </w:r>
            <w:r>
              <w:rPr>
                <w:rFonts w:ascii="Sylfaen" w:eastAsia="Calibri" w:hAnsi="Sylfaen" w:cstheme="minorHAnsi"/>
                <w:lang w:val="ka-GE"/>
              </w:rPr>
              <w:t>რეკომენდაციების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 გაზიარებისა და შესრულების მაჩვენებელი</w:t>
            </w:r>
          </w:p>
        </w:tc>
        <w:tc>
          <w:tcPr>
            <w:tcW w:w="3632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6C86F849" w14:textId="49732717" w:rsidR="00A34A77" w:rsidRPr="0091244F" w:rsidRDefault="00A34A77" w:rsidP="00A34A77">
            <w:pPr>
              <w:pStyle w:val="TableParagraph"/>
              <w:spacing w:line="280" w:lineRule="exact"/>
              <w:ind w:left="230" w:right="201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სახალხო დამცველის პრევენციის ეროვნული მექანიზმის ანგარიში</w:t>
            </w:r>
          </w:p>
        </w:tc>
        <w:tc>
          <w:tcPr>
            <w:tcW w:w="3779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</w:tcPr>
          <w:p w14:paraId="10EFF28C" w14:textId="207794CF" w:rsidR="00A34A77" w:rsidRPr="009B408D" w:rsidRDefault="00A34A77" w:rsidP="00A34A77">
            <w:pPr>
              <w:pStyle w:val="TableParagraph"/>
              <w:spacing w:line="280" w:lineRule="exact"/>
              <w:ind w:left="147" w:right="138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B408D">
              <w:rPr>
                <w:rFonts w:ascii="Sylfaen" w:eastAsia="Calibri" w:hAnsi="Sylfaen" w:cstheme="minorHAnsi"/>
                <w:b/>
                <w:lang w:val="ka-GE"/>
              </w:rPr>
              <w:t>საბჭოს წევრი უწყებები</w:t>
            </w:r>
          </w:p>
        </w:tc>
        <w:tc>
          <w:tcPr>
            <w:tcW w:w="2633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38993C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964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5B6B5C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01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F95284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51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D06A69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72744B8F" w14:textId="658F2EAF" w:rsidTr="00A34A77">
        <w:trPr>
          <w:gridAfter w:val="2"/>
          <w:wAfter w:w="26" w:type="dxa"/>
          <w:trHeight w:val="1837"/>
        </w:trPr>
        <w:tc>
          <w:tcPr>
            <w:tcW w:w="564" w:type="dxa"/>
            <w:gridSpan w:val="2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CC127CA" w14:textId="77777777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2108" w:type="dxa"/>
            <w:gridSpan w:val="9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9203F36" w14:textId="77777777" w:rsidR="00A34A77" w:rsidRPr="0091244F" w:rsidRDefault="00A34A77" w:rsidP="00A34A77">
            <w:pPr>
              <w:pStyle w:val="TableParagraph"/>
              <w:spacing w:line="280" w:lineRule="exact"/>
              <w:ind w:left="150" w:right="142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795" w:type="dxa"/>
            <w:gridSpan w:val="6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525B164" w14:textId="6138CC52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2.2.1.3.</w:t>
            </w:r>
          </w:p>
        </w:tc>
        <w:tc>
          <w:tcPr>
            <w:tcW w:w="3780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02131AB4" w14:textId="624E4283" w:rsidR="00A34A77" w:rsidRPr="0000277C" w:rsidRDefault="00A34A77" w:rsidP="00A34A77">
            <w:pPr>
              <w:pStyle w:val="TableParagraph"/>
              <w:spacing w:line="280" w:lineRule="exact"/>
              <w:ind w:left="154" w:right="195"/>
              <w:jc w:val="both"/>
              <w:rPr>
                <w:rFonts w:ascii="Sylfaen" w:eastAsia="Calibri" w:hAnsi="Sylfaen" w:cstheme="minorHAnsi"/>
              </w:rPr>
            </w:pPr>
            <w:r w:rsidRPr="0091244F">
              <w:rPr>
                <w:rFonts w:ascii="Sylfaen" w:eastAsia="Calibri" w:hAnsi="Sylfaen" w:cstheme="minorHAnsi"/>
              </w:rPr>
              <w:t>N%-</w:t>
            </w:r>
            <w:r w:rsidRPr="0091244F">
              <w:rPr>
                <w:rFonts w:ascii="Sylfaen" w:eastAsia="Calibri" w:hAnsi="Sylfaen" w:cstheme="minorHAnsi"/>
                <w:lang w:val="ka-GE"/>
              </w:rPr>
              <w:t>ით გაზრდილია სახალხო დამცველის პრევენციის ეროვნული მექანიზმის წერილებზე რეაგირებისა და ინფორმაციის მიწოდების მაჩვენებელი</w:t>
            </w:r>
          </w:p>
        </w:tc>
        <w:tc>
          <w:tcPr>
            <w:tcW w:w="3632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50A72881" w14:textId="77777777" w:rsidR="00A34A77" w:rsidRPr="0091244F" w:rsidRDefault="00A34A77" w:rsidP="00A34A77">
            <w:pPr>
              <w:pStyle w:val="TableParagraph"/>
              <w:spacing w:line="280" w:lineRule="exact"/>
              <w:ind w:left="230" w:right="201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სახალხო დამცველის პრევენციის ეროვნული მექანიზმის ანგარიში;</w:t>
            </w:r>
          </w:p>
          <w:p w14:paraId="31F428E8" w14:textId="50E5E3E4" w:rsidR="00A34A77" w:rsidRPr="0091244F" w:rsidRDefault="00A34A77" w:rsidP="00A34A77">
            <w:pPr>
              <w:pStyle w:val="TableParagraph"/>
              <w:spacing w:line="280" w:lineRule="exact"/>
              <w:ind w:left="230" w:right="201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შიდაუწყებრივი ანგარიშები;</w:t>
            </w:r>
          </w:p>
        </w:tc>
        <w:tc>
          <w:tcPr>
            <w:tcW w:w="3779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</w:tcPr>
          <w:p w14:paraId="7ED22AFD" w14:textId="303614FC" w:rsidR="00A34A77" w:rsidRPr="009B408D" w:rsidRDefault="00A34A77" w:rsidP="00A34A77">
            <w:pPr>
              <w:pStyle w:val="TableParagraph"/>
              <w:spacing w:line="280" w:lineRule="exact"/>
              <w:ind w:left="147" w:right="138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B408D">
              <w:rPr>
                <w:rFonts w:ascii="Sylfaen" w:eastAsia="Calibri" w:hAnsi="Sylfaen" w:cstheme="minorHAnsi"/>
                <w:b/>
                <w:lang w:val="ka-GE"/>
              </w:rPr>
              <w:t>საბჭოს წევრი უწყებები</w:t>
            </w:r>
          </w:p>
        </w:tc>
        <w:tc>
          <w:tcPr>
            <w:tcW w:w="2633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C83387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964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6DB98E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01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840AF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51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FEE909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58C8EBD5" w14:textId="0E3EC29C" w:rsidTr="00A34A77">
        <w:trPr>
          <w:gridAfter w:val="2"/>
          <w:wAfter w:w="26" w:type="dxa"/>
          <w:trHeight w:val="847"/>
        </w:trPr>
        <w:tc>
          <w:tcPr>
            <w:tcW w:w="564" w:type="dxa"/>
            <w:gridSpan w:val="2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7A2CE3A" w14:textId="77777777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2108" w:type="dxa"/>
            <w:gridSpan w:val="9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BCE6B54" w14:textId="77777777" w:rsidR="00A34A77" w:rsidRPr="0091244F" w:rsidRDefault="00A34A77" w:rsidP="00A34A77">
            <w:pPr>
              <w:pStyle w:val="TableParagraph"/>
              <w:spacing w:line="280" w:lineRule="exact"/>
              <w:ind w:left="150" w:right="142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795" w:type="dxa"/>
            <w:gridSpan w:val="6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8F82A57" w14:textId="5B0354E8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2.2.1.4.</w:t>
            </w:r>
          </w:p>
        </w:tc>
        <w:tc>
          <w:tcPr>
            <w:tcW w:w="3780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437D279E" w14:textId="6F5A8B9B" w:rsidR="00A34A77" w:rsidRPr="0000277C" w:rsidRDefault="00A34A77" w:rsidP="00A34A77">
            <w:pPr>
              <w:ind w:left="142" w:right="141"/>
              <w:jc w:val="both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>დახურული ტიპის დაწესებულებებში დასაქმებული პერსონალისთვის შემუშავებულია  და გავრცელებულია საინფორმაციო ბუკლეტები პრევენციის ეროვნული მექანიზმის მანდატის და უფლებამოსილებების თაობაზე</w:t>
            </w:r>
          </w:p>
        </w:tc>
        <w:tc>
          <w:tcPr>
            <w:tcW w:w="3632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47AFE54F" w14:textId="77777777" w:rsidR="00A34A77" w:rsidRDefault="00A34A77" w:rsidP="00A34A77">
            <w:pPr>
              <w:pStyle w:val="TableParagraph"/>
              <w:spacing w:line="280" w:lineRule="exact"/>
              <w:ind w:left="230" w:right="201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დაბეჭდილი და გავრცელებული ბუკლეტების რაოდენობა;</w:t>
            </w:r>
          </w:p>
          <w:p w14:paraId="1289EBAC" w14:textId="5022D92F" w:rsidR="00A34A77" w:rsidRDefault="00A34A77" w:rsidP="00A34A77">
            <w:pPr>
              <w:pStyle w:val="TableParagraph"/>
              <w:spacing w:line="280" w:lineRule="exact"/>
              <w:ind w:left="230" w:right="201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ინფორმირებული თანამშრომლების რაოდენობა;</w:t>
            </w:r>
          </w:p>
          <w:p w14:paraId="1FFD3EEF" w14:textId="77777777" w:rsidR="00A34A77" w:rsidRDefault="00A34A77" w:rsidP="00A34A77">
            <w:pPr>
              <w:pStyle w:val="TableParagraph"/>
              <w:spacing w:line="280" w:lineRule="exact"/>
              <w:ind w:left="230" w:right="201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 xml:space="preserve">შიდაუწყებრივი ანგარიშები; </w:t>
            </w:r>
          </w:p>
          <w:p w14:paraId="3365B456" w14:textId="06EBD223" w:rsidR="00A34A77" w:rsidRPr="0091244F" w:rsidRDefault="00A34A77" w:rsidP="00A34A77">
            <w:pPr>
              <w:pStyle w:val="TableParagraph"/>
              <w:spacing w:line="280" w:lineRule="exact"/>
              <w:ind w:left="230" w:right="201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ნპმ ანგარიში</w:t>
            </w:r>
          </w:p>
        </w:tc>
        <w:tc>
          <w:tcPr>
            <w:tcW w:w="3779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</w:tcPr>
          <w:p w14:paraId="5FC41C36" w14:textId="5E6A9C5E" w:rsidR="00A34A77" w:rsidRPr="009B408D" w:rsidRDefault="00A34A77" w:rsidP="00A34A77">
            <w:pPr>
              <w:pStyle w:val="TableParagraph"/>
              <w:spacing w:line="280" w:lineRule="exact"/>
              <w:ind w:left="147" w:right="138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B408D">
              <w:rPr>
                <w:rFonts w:ascii="Sylfaen" w:eastAsia="Calibri" w:hAnsi="Sylfaen" w:cstheme="minorHAnsi"/>
                <w:b/>
                <w:lang w:val="ka-GE"/>
              </w:rPr>
              <w:t>საბჭოს წევრი უწყებები</w:t>
            </w:r>
          </w:p>
        </w:tc>
        <w:tc>
          <w:tcPr>
            <w:tcW w:w="2633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7B1CB6" w14:textId="245AD894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სახალხო დამცველის აპარატი</w:t>
            </w:r>
          </w:p>
        </w:tc>
        <w:tc>
          <w:tcPr>
            <w:tcW w:w="1964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092477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01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3B97DF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51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BC80F7" w14:textId="567B410D" w:rsidR="00A34A77" w:rsidRPr="00A440F6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i/>
                <w:color w:val="FF0000"/>
                <w:lang w:val="ka-GE"/>
              </w:rPr>
            </w:pPr>
          </w:p>
        </w:tc>
      </w:tr>
      <w:tr w:rsidR="00A34A77" w:rsidRPr="0091244F" w14:paraId="4C66AED6" w14:textId="12AC303E" w:rsidTr="00A34A77">
        <w:trPr>
          <w:gridAfter w:val="2"/>
          <w:wAfter w:w="26" w:type="dxa"/>
          <w:trHeight w:val="2054"/>
        </w:trPr>
        <w:tc>
          <w:tcPr>
            <w:tcW w:w="564" w:type="dxa"/>
            <w:gridSpan w:val="2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1DC113E" w14:textId="676F818D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2.2.2.</w:t>
            </w:r>
          </w:p>
        </w:tc>
        <w:tc>
          <w:tcPr>
            <w:tcW w:w="2108" w:type="dxa"/>
            <w:gridSpan w:val="9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28E25FA" w14:textId="7B8C5C62" w:rsidR="00A34A77" w:rsidRPr="0091244F" w:rsidRDefault="00A34A77" w:rsidP="00A34A77">
            <w:pPr>
              <w:pStyle w:val="TableParagraph"/>
              <w:spacing w:line="280" w:lineRule="exact"/>
              <w:ind w:left="150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hAnsi="Sylfaen" w:cs="Sylfaen"/>
              </w:rPr>
              <w:t>ფსიქიატრიული დახმარების უზრუნველყოფის ჰოსპიტალგარე სახელმწიფო ზედამხედველობის და ფსიქიატრიული მომსახურების ხარისხისა და უფლებების დაცვის მონიტორინგის მექანიზმი</w:t>
            </w:r>
            <w:r>
              <w:rPr>
                <w:rFonts w:ascii="Sylfaen" w:hAnsi="Sylfaen" w:cs="Sylfaen"/>
                <w:lang w:val="ka-GE"/>
              </w:rPr>
              <w:t>ს დანერგვა</w:t>
            </w:r>
          </w:p>
        </w:tc>
        <w:tc>
          <w:tcPr>
            <w:tcW w:w="795" w:type="dxa"/>
            <w:gridSpan w:val="6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253D957" w14:textId="29DD306F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2.2.2.1.</w:t>
            </w:r>
          </w:p>
        </w:tc>
        <w:tc>
          <w:tcPr>
            <w:tcW w:w="3780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4C35C130" w14:textId="2F9451BC" w:rsidR="00A34A77" w:rsidRDefault="00A34A77" w:rsidP="00A34A77">
            <w:pPr>
              <w:ind w:left="142" w:right="141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შემუშავებულია</w:t>
            </w:r>
            <w:ins w:id="283" w:author="Ketevan Goginashvili" w:date="2020-08-27T03:51:00Z">
              <w:r w:rsidR="001208B4">
                <w:rPr>
                  <w:rFonts w:ascii="Sylfaen" w:hAnsi="Sylfaen" w:cs="Sylfaen"/>
                  <w:lang w:val="ka-GE"/>
                </w:rPr>
                <w:t>/განახლებულია</w:t>
              </w:r>
            </w:ins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</w:rPr>
              <w:t>ფსიქიატრიული დახმარების უზრუნველყოფის ჰოსპიტალგარე სახელმწიფო ზედამხედველობის და ფსიქიატრიული მომსახურების ხარისხისა და უფლებების დაცვის მონიტორინგის მექანიზმი</w:t>
            </w:r>
            <w:del w:id="284" w:author="Ketevan Goginashvili" w:date="2020-08-27T03:51:00Z">
              <w:r w:rsidDel="001208B4">
                <w:rPr>
                  <w:rFonts w:ascii="Sylfaen" w:hAnsi="Sylfaen" w:cs="Sylfaen"/>
                  <w:lang w:val="ka-GE"/>
                </w:rPr>
                <w:delText xml:space="preserve">ს დანერგვის შესაძლებლობების </w:delText>
              </w:r>
            </w:del>
            <w:del w:id="285" w:author="Ketevan Goginashvili" w:date="2020-08-27T03:49:00Z">
              <w:r w:rsidDel="001208B4">
                <w:rPr>
                  <w:rFonts w:ascii="Sylfaen" w:hAnsi="Sylfaen" w:cs="Sylfaen"/>
                  <w:lang w:val="ka-GE"/>
                </w:rPr>
                <w:delText>კვლევა</w:delText>
              </w:r>
            </w:del>
          </w:p>
          <w:p w14:paraId="20A133B0" w14:textId="77777777" w:rsidR="00A34A77" w:rsidRDefault="00A34A77" w:rsidP="00A34A77">
            <w:pPr>
              <w:ind w:left="142" w:right="141"/>
              <w:jc w:val="both"/>
              <w:rPr>
                <w:rFonts w:ascii="Sylfaen" w:hAnsi="Sylfaen" w:cs="Sylfaen"/>
                <w:lang w:val="ka-GE"/>
              </w:rPr>
            </w:pPr>
          </w:p>
          <w:p w14:paraId="6348B72F" w14:textId="77777777" w:rsidR="00A34A77" w:rsidRDefault="00A34A77" w:rsidP="00A34A77">
            <w:pPr>
              <w:ind w:left="142" w:right="141"/>
              <w:jc w:val="both"/>
              <w:rPr>
                <w:rFonts w:ascii="Sylfaen" w:hAnsi="Sylfaen" w:cs="Sylfaen"/>
                <w:lang w:val="ka-GE"/>
              </w:rPr>
            </w:pPr>
          </w:p>
          <w:p w14:paraId="45412488" w14:textId="77777777" w:rsidR="00A34A77" w:rsidRDefault="00A34A77" w:rsidP="00A34A77">
            <w:pPr>
              <w:ind w:left="142" w:right="141"/>
              <w:jc w:val="both"/>
              <w:rPr>
                <w:rFonts w:ascii="Sylfaen" w:hAnsi="Sylfaen" w:cs="Sylfaen"/>
                <w:lang w:val="ka-GE"/>
              </w:rPr>
            </w:pPr>
          </w:p>
          <w:p w14:paraId="75C5B033" w14:textId="0632C7F1" w:rsidR="00A34A77" w:rsidRPr="0091244F" w:rsidRDefault="00A34A77" w:rsidP="00A34A77">
            <w:pPr>
              <w:ind w:left="142" w:right="141"/>
              <w:jc w:val="both"/>
              <w:rPr>
                <w:rFonts w:ascii="Sylfaen" w:hAnsi="Sylfaen" w:cs="Calibri"/>
                <w:color w:val="000000"/>
              </w:rPr>
            </w:pPr>
          </w:p>
        </w:tc>
        <w:tc>
          <w:tcPr>
            <w:tcW w:w="3632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6A4A0E08" w14:textId="77777777" w:rsidR="001208B4" w:rsidRDefault="001208B4" w:rsidP="00A34A77">
            <w:pPr>
              <w:pStyle w:val="TableParagraph"/>
              <w:spacing w:line="280" w:lineRule="exact"/>
              <w:ind w:left="284" w:right="201"/>
              <w:jc w:val="both"/>
              <w:rPr>
                <w:ins w:id="286" w:author="Ketevan Goginashvili" w:date="2020-08-27T03:52:00Z"/>
                <w:rFonts w:ascii="Sylfaen" w:hAnsi="Sylfaen"/>
                <w:lang w:val="ka-GE"/>
              </w:rPr>
            </w:pPr>
            <w:ins w:id="287" w:author="Ketevan Goginashvili" w:date="2020-08-27T03:51:00Z">
              <w:r>
                <w:rPr>
                  <w:rFonts w:ascii="Sylfaen" w:hAnsi="Sylfaen"/>
                  <w:lang w:val="ka-GE"/>
                </w:rPr>
                <w:t>საქართველოს საკანონმდებლო მაცნეს ვებ-გვერდი</w:t>
              </w:r>
            </w:ins>
          </w:p>
          <w:p w14:paraId="652D2F6E" w14:textId="17F9C5E3" w:rsidR="00A34A77" w:rsidDel="001208B4" w:rsidRDefault="001208B4" w:rsidP="00A34A77">
            <w:pPr>
              <w:pStyle w:val="TableParagraph"/>
              <w:spacing w:line="280" w:lineRule="exact"/>
              <w:ind w:left="284" w:right="142"/>
              <w:jc w:val="both"/>
              <w:rPr>
                <w:del w:id="288" w:author="Ketevan Goginashvili" w:date="2020-08-27T03:51:00Z"/>
                <w:rFonts w:ascii="Sylfaen" w:hAnsi="Sylfaen"/>
                <w:lang w:val="ka-GE"/>
              </w:rPr>
            </w:pPr>
            <w:ins w:id="289" w:author="Ketevan Goginashvili" w:date="2020-08-27T03:52:00Z">
              <w:r>
                <w:rPr>
                  <w:rFonts w:ascii="Sylfaen" w:hAnsi="Sylfaen"/>
                  <w:lang w:val="ka-GE"/>
                </w:rPr>
                <w:t>სამინისტროს ორგანიზაციული დოკუმენტები</w:t>
              </w:r>
            </w:ins>
            <w:del w:id="290" w:author="Ketevan Goginashvili" w:date="2020-08-27T03:51:00Z">
              <w:r w:rsidR="00A34A77" w:rsidDel="001208B4">
                <w:rPr>
                  <w:rFonts w:ascii="Sylfaen" w:hAnsi="Sylfaen"/>
                  <w:lang w:val="ka-GE"/>
                </w:rPr>
                <w:delText>კვლევის ანგარიში;</w:delText>
              </w:r>
            </w:del>
          </w:p>
          <w:p w14:paraId="3C058D50" w14:textId="01BE4733" w:rsidR="00A34A77" w:rsidRPr="0091244F" w:rsidRDefault="00A34A77" w:rsidP="00A34A77">
            <w:pPr>
              <w:pStyle w:val="TableParagraph"/>
              <w:spacing w:line="280" w:lineRule="exact"/>
              <w:ind w:left="284" w:right="201"/>
              <w:jc w:val="both"/>
              <w:rPr>
                <w:rFonts w:ascii="Sylfaen" w:eastAsia="Calibri" w:hAnsi="Sylfaen" w:cstheme="minorHAnsi"/>
                <w:lang w:val="ka-GE"/>
              </w:rPr>
            </w:pPr>
            <w:del w:id="291" w:author="Ketevan Goginashvili" w:date="2020-08-27T03:51:00Z">
              <w:r w:rsidDel="001208B4">
                <w:rPr>
                  <w:rFonts w:ascii="Sylfaen" w:hAnsi="Sylfaen"/>
                  <w:lang w:val="ka-GE"/>
                </w:rPr>
                <w:delText>შიდაუწყებრივი ანგარიში;</w:delText>
              </w:r>
            </w:del>
          </w:p>
        </w:tc>
        <w:tc>
          <w:tcPr>
            <w:tcW w:w="3779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0B0869" w14:textId="7BFC7F01" w:rsidR="00A34A77" w:rsidRPr="009B408D" w:rsidRDefault="00A34A77" w:rsidP="00A34A77">
            <w:pPr>
              <w:pStyle w:val="TableParagraph"/>
              <w:spacing w:line="280" w:lineRule="exact"/>
              <w:ind w:left="147" w:right="138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292" w:author="Ketevan Goginashvili" w:date="2020-08-26T10:26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ოკუპირებული</w:t>
            </w:r>
            <w:r w:rsidRPr="00CE5E30">
              <w:rPr>
                <w:rStyle w:val="Emphasis"/>
                <w:rFonts w:ascii="Sylfaen" w:hAnsi="Sylfaen" w:cs="Arial"/>
                <w:b/>
                <w:bCs/>
                <w:i w:val="0"/>
                <w:iCs w:val="0"/>
                <w:highlight w:val="yellow"/>
                <w:shd w:val="clear" w:color="auto" w:fill="FFFFFF"/>
                <w:rPrChange w:id="293" w:author="Ketevan Goginashvili" w:date="2020-08-26T10:26:00Z">
                  <w:rPr>
                    <w:rStyle w:val="Emphasis"/>
                    <w:rFonts w:ascii="Sylfaen" w:hAnsi="Sylfaen" w:cs="Arial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294" w:author="Ketevan Goginashvili" w:date="2020-08-26T10:26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ტერიტორიებიდან</w:t>
            </w:r>
            <w:r w:rsidRPr="00CE5E30">
              <w:rPr>
                <w:rStyle w:val="Emphasis"/>
                <w:rFonts w:ascii="Sylfaen" w:hAnsi="Sylfaen" w:cs="Arial"/>
                <w:b/>
                <w:bCs/>
                <w:i w:val="0"/>
                <w:iCs w:val="0"/>
                <w:highlight w:val="yellow"/>
                <w:shd w:val="clear" w:color="auto" w:fill="FFFFFF"/>
                <w:rPrChange w:id="295" w:author="Ketevan Goginashvili" w:date="2020-08-26T10:26:00Z">
                  <w:rPr>
                    <w:rStyle w:val="Emphasis"/>
                    <w:rFonts w:ascii="Sylfaen" w:hAnsi="Sylfaen" w:cs="Arial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296" w:author="Ketevan Goginashvili" w:date="2020-08-26T10:26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დევნილთა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297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,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298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შრომის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299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,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300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ჯანმრთელობისა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301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302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და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303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304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სოციალური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305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306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დაცვის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307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308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სამინისტრო</w:t>
            </w:r>
          </w:p>
        </w:tc>
        <w:tc>
          <w:tcPr>
            <w:tcW w:w="2633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4E6F87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964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9372D" w14:textId="487FACF8" w:rsidR="00A34A77" w:rsidRPr="0091244F" w:rsidRDefault="004C6A9B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ins w:id="309" w:author="Ketevan Goginashvili" w:date="2020-08-27T03:49:00Z">
              <w:r>
                <w:rPr>
                  <w:rFonts w:ascii="Sylfaen" w:eastAsia="Calibri" w:hAnsi="Sylfaen" w:cstheme="minorHAnsi"/>
                  <w:lang w:val="ka-GE"/>
                </w:rPr>
                <w:t>2021</w:t>
              </w:r>
            </w:ins>
            <w:ins w:id="310" w:author="Ketevan Goginashvili" w:date="2020-08-27T03:52:00Z">
              <w:r w:rsidR="001208B4">
                <w:rPr>
                  <w:rFonts w:ascii="Sylfaen" w:eastAsia="Calibri" w:hAnsi="Sylfaen" w:cstheme="minorHAnsi"/>
                  <w:lang w:val="ka-GE"/>
                </w:rPr>
                <w:t>-2022</w:t>
              </w:r>
            </w:ins>
          </w:p>
        </w:tc>
        <w:tc>
          <w:tcPr>
            <w:tcW w:w="201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273406" w14:textId="5F9EC46C" w:rsidR="00A34A77" w:rsidRPr="0091244F" w:rsidRDefault="001208B4" w:rsidP="00E4429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ins w:id="311" w:author="Ketevan Goginashvili" w:date="2020-08-27T03:49:00Z">
              <w:r>
                <w:rPr>
                  <w:rFonts w:ascii="Sylfaen" w:eastAsia="Calibri" w:hAnsi="Sylfaen" w:cstheme="minorHAnsi"/>
                  <w:lang w:val="ka-GE"/>
                </w:rPr>
                <w:t>ა</w:t>
              </w:r>
            </w:ins>
            <w:del w:id="312" w:author="Ana Ghvinjilia" w:date="2020-08-27T11:02:00Z">
              <w:r w:rsidDel="00E4429A">
                <w:rPr>
                  <w:rFonts w:ascii="Sylfaen" w:eastAsia="Calibri" w:hAnsi="Sylfaen" w:cstheme="minorHAnsi"/>
                  <w:lang w:val="ka-GE"/>
                </w:rPr>
                <w:delText>დ</w:delText>
              </w:r>
            </w:del>
            <w:ins w:id="313" w:author="Ana Ghvinjilia" w:date="2020-08-27T11:02:00Z">
              <w:r w:rsidR="00E4429A">
                <w:rPr>
                  <w:rFonts w:ascii="Sylfaen" w:eastAsia="Calibri" w:hAnsi="Sylfaen" w:cstheme="minorHAnsi"/>
                  <w:lang w:val="ka-GE"/>
                </w:rPr>
                <w:t>დ</w:t>
              </w:r>
            </w:ins>
            <w:ins w:id="314" w:author="Ketevan Goginashvili" w:date="2020-08-27T03:52:00Z">
              <w:r>
                <w:rPr>
                  <w:rFonts w:ascii="Sylfaen" w:eastAsia="Calibri" w:hAnsi="Sylfaen" w:cstheme="minorHAnsi"/>
                  <w:lang w:val="ka-GE"/>
                </w:rPr>
                <w:t>მინისტრაციული ხარჯი</w:t>
              </w:r>
            </w:ins>
          </w:p>
        </w:tc>
        <w:tc>
          <w:tcPr>
            <w:tcW w:w="251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C369F3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1D18405C" w14:textId="77777777" w:rsidTr="00A34A77">
        <w:trPr>
          <w:cantSplit/>
          <w:trHeight w:hRule="exact" w:val="1321"/>
        </w:trPr>
        <w:tc>
          <w:tcPr>
            <w:tcW w:w="2672" w:type="dxa"/>
            <w:gridSpan w:val="11"/>
            <w:tcBorders>
              <w:left w:val="single" w:sz="4" w:space="0" w:color="auto"/>
            </w:tcBorders>
            <w:shd w:val="clear" w:color="auto" w:fill="6FAC46"/>
            <w:vAlign w:val="center"/>
          </w:tcPr>
          <w:p w14:paraId="6E2588D0" w14:textId="1462B595" w:rsidR="00A34A77" w:rsidRPr="00954F76" w:rsidRDefault="00A34A77" w:rsidP="00A34A77">
            <w:pPr>
              <w:pStyle w:val="TableParagraph"/>
              <w:ind w:left="100"/>
              <w:jc w:val="center"/>
              <w:rPr>
                <w:rFonts w:ascii="Sylfaen" w:eastAsia="Calibri" w:hAnsi="Sylfaen" w:cstheme="minorHAnsi"/>
                <w:sz w:val="28"/>
                <w:szCs w:val="28"/>
                <w:lang w:val="ka-GE"/>
              </w:rPr>
            </w:pPr>
            <w:r w:rsidRPr="00954F76">
              <w:rPr>
                <w:rFonts w:ascii="Sylfaen" w:eastAsia="Sylfaen" w:hAnsi="Sylfaen" w:cs="Sylfaen"/>
                <w:b/>
                <w:bCs/>
                <w:spacing w:val="-3"/>
                <w:sz w:val="28"/>
                <w:szCs w:val="28"/>
                <w:lang w:val="ka-GE"/>
              </w:rPr>
              <w:t>ამოცანა</w:t>
            </w:r>
            <w:r w:rsidRPr="00954F76">
              <w:rPr>
                <w:rFonts w:ascii="Sylfaen" w:eastAsia="Sylfaen" w:hAnsi="Sylfaen" w:cstheme="minorHAnsi"/>
                <w:b/>
                <w:bCs/>
                <w:spacing w:val="3"/>
                <w:sz w:val="28"/>
                <w:szCs w:val="28"/>
                <w:lang w:val="ka-GE"/>
              </w:rPr>
              <w:t xml:space="preserve"> 2.</w:t>
            </w:r>
            <w:r w:rsidRPr="00954F76">
              <w:rPr>
                <w:rFonts w:ascii="Sylfaen" w:eastAsia="Calibri" w:hAnsi="Sylfaen" w:cstheme="minorHAnsi"/>
                <w:b/>
                <w:bCs/>
                <w:spacing w:val="-1"/>
                <w:sz w:val="28"/>
                <w:szCs w:val="28"/>
                <w:lang w:val="ka-GE"/>
              </w:rPr>
              <w:t>3.</w:t>
            </w:r>
          </w:p>
          <w:p w14:paraId="30FE88D4" w14:textId="77777777" w:rsidR="00A34A77" w:rsidRPr="00954F76" w:rsidRDefault="00A34A77" w:rsidP="00A34A77">
            <w:pPr>
              <w:pStyle w:val="TableParagraph"/>
              <w:ind w:left="100"/>
              <w:jc w:val="center"/>
              <w:rPr>
                <w:rFonts w:ascii="Sylfaen" w:eastAsia="Calibri" w:hAnsi="Sylfaen" w:cstheme="minorHAnsi"/>
                <w:sz w:val="28"/>
                <w:szCs w:val="28"/>
                <w:lang w:val="ka-GE"/>
              </w:rPr>
            </w:pPr>
          </w:p>
        </w:tc>
        <w:tc>
          <w:tcPr>
            <w:tcW w:w="21143" w:type="dxa"/>
            <w:gridSpan w:val="87"/>
            <w:shd w:val="clear" w:color="auto" w:fill="E1EED9"/>
            <w:vAlign w:val="center"/>
          </w:tcPr>
          <w:p w14:paraId="35E3EAB7" w14:textId="62238E78" w:rsidR="00A34A77" w:rsidRPr="00954F76" w:rsidRDefault="00A34A77" w:rsidP="00A34A77">
            <w:pPr>
              <w:pStyle w:val="TableParagraph"/>
              <w:spacing w:line="273" w:lineRule="exact"/>
              <w:ind w:left="435"/>
              <w:jc w:val="center"/>
              <w:rPr>
                <w:rFonts w:ascii="Sylfaen" w:eastAsia="Calibri" w:hAnsi="Sylfaen" w:cstheme="minorHAnsi"/>
                <w:b/>
                <w:sz w:val="28"/>
                <w:szCs w:val="28"/>
              </w:rPr>
            </w:pPr>
            <w:r w:rsidRPr="00954F76">
              <w:rPr>
                <w:rFonts w:ascii="Sylfaen" w:eastAsia="Calibri" w:hAnsi="Sylfaen" w:cstheme="minorHAnsi"/>
                <w:b/>
                <w:sz w:val="28"/>
                <w:szCs w:val="28"/>
              </w:rPr>
              <w:t>წამებისა და არასათანადო მოპყრობის სხვა ფორმების დროული, სრულყოფილი, ეფექტიანი და მიუკერძოებელი გამოძიება;</w:t>
            </w:r>
          </w:p>
          <w:p w14:paraId="03B04A1F" w14:textId="77777777" w:rsidR="00A34A77" w:rsidRPr="00954F76" w:rsidRDefault="00A34A77" w:rsidP="00A34A77">
            <w:pPr>
              <w:pStyle w:val="TableParagraph"/>
              <w:spacing w:line="273" w:lineRule="exact"/>
              <w:ind w:left="435"/>
              <w:jc w:val="center"/>
              <w:rPr>
                <w:rFonts w:ascii="Sylfaen" w:eastAsia="Calibri" w:hAnsi="Sylfaen" w:cstheme="minorHAnsi"/>
                <w:b/>
                <w:sz w:val="28"/>
                <w:szCs w:val="28"/>
              </w:rPr>
            </w:pPr>
            <w:r w:rsidRPr="00954F76">
              <w:rPr>
                <w:rFonts w:ascii="Sylfaen" w:eastAsia="Calibri" w:hAnsi="Sylfaen" w:cstheme="minorHAnsi"/>
                <w:b/>
                <w:sz w:val="28"/>
                <w:szCs w:val="28"/>
              </w:rPr>
              <w:t>დამნაშავეთა სისხლისსამართლებრივი დევნა; დაუსჯელობის წინააღმდეგ ბრძოლა</w:t>
            </w:r>
          </w:p>
        </w:tc>
      </w:tr>
      <w:tr w:rsidR="00A34A77" w:rsidRPr="0091244F" w14:paraId="5827DB03" w14:textId="77777777" w:rsidTr="00A34A77">
        <w:trPr>
          <w:trHeight w:hRule="exact" w:val="465"/>
        </w:trPr>
        <w:tc>
          <w:tcPr>
            <w:tcW w:w="2672" w:type="dxa"/>
            <w:gridSpan w:val="11"/>
            <w:vMerge w:val="restart"/>
            <w:tcBorders>
              <w:left w:val="single" w:sz="4" w:space="0" w:color="auto"/>
            </w:tcBorders>
            <w:shd w:val="clear" w:color="auto" w:fill="A8D08D"/>
            <w:vAlign w:val="center"/>
          </w:tcPr>
          <w:p w14:paraId="4669CCA2" w14:textId="6EB08E14" w:rsidR="00A34A77" w:rsidRPr="0091244F" w:rsidRDefault="00A34A77" w:rsidP="00A34A77">
            <w:pPr>
              <w:pStyle w:val="TableParagraph"/>
              <w:ind w:left="100" w:right="563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 w:rsidRPr="0091244F">
              <w:rPr>
                <w:rFonts w:ascii="Sylfaen" w:eastAsia="Calibri" w:hAnsi="Sylfaen" w:cstheme="minorHAnsi"/>
                <w:b/>
                <w:bCs/>
                <w:lang w:val="ka-GE"/>
              </w:rPr>
              <w:t>:</w:t>
            </w:r>
          </w:p>
        </w:tc>
        <w:tc>
          <w:tcPr>
            <w:tcW w:w="8217" w:type="dxa"/>
            <w:gridSpan w:val="27"/>
            <w:vMerge w:val="restart"/>
            <w:shd w:val="clear" w:color="auto" w:fill="E1EED9"/>
            <w:vAlign w:val="center"/>
          </w:tcPr>
          <w:p w14:paraId="63DC3A11" w14:textId="77777777" w:rsidR="00A34A77" w:rsidRPr="0091244F" w:rsidRDefault="00A34A77" w:rsidP="00A34A77">
            <w:pPr>
              <w:pStyle w:val="TableParagraph"/>
              <w:ind w:left="49"/>
              <w:jc w:val="center"/>
              <w:rPr>
                <w:rFonts w:ascii="Sylfaen" w:eastAsia="Sylfaen" w:hAnsi="Sylfaen" w:cstheme="minorHAnsi"/>
                <w:b/>
                <w:lang w:val="ka-GE"/>
              </w:rPr>
            </w:pPr>
          </w:p>
        </w:tc>
        <w:tc>
          <w:tcPr>
            <w:tcW w:w="3824" w:type="dxa"/>
            <w:gridSpan w:val="16"/>
            <w:vMerge w:val="restart"/>
            <w:shd w:val="clear" w:color="auto" w:fill="A8D08D"/>
          </w:tcPr>
          <w:p w14:paraId="12AC8881" w14:textId="77777777" w:rsidR="00A34A77" w:rsidRPr="0091244F" w:rsidRDefault="00A34A77" w:rsidP="00A34A77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555" w:type="dxa"/>
            <w:gridSpan w:val="17"/>
            <w:vMerge w:val="restart"/>
            <w:shd w:val="clear" w:color="auto" w:fill="A8D08D"/>
            <w:vAlign w:val="center"/>
          </w:tcPr>
          <w:p w14:paraId="7FFD66AB" w14:textId="77777777" w:rsidR="00A34A77" w:rsidRPr="0091244F" w:rsidRDefault="00A34A77" w:rsidP="00A34A77">
            <w:pPr>
              <w:pStyle w:val="TableParagraph"/>
              <w:ind w:left="63"/>
              <w:jc w:val="center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საბაზისო</w:t>
            </w:r>
          </w:p>
        </w:tc>
        <w:tc>
          <w:tcPr>
            <w:tcW w:w="3969" w:type="dxa"/>
            <w:gridSpan w:val="19"/>
            <w:shd w:val="clear" w:color="auto" w:fill="A8D08D"/>
          </w:tcPr>
          <w:p w14:paraId="3758BBF6" w14:textId="77777777" w:rsidR="00A34A77" w:rsidRPr="0091244F" w:rsidRDefault="00A34A77" w:rsidP="00A34A77">
            <w:pPr>
              <w:pStyle w:val="TableParagraph"/>
              <w:spacing w:line="260" w:lineRule="exact"/>
              <w:ind w:left="10"/>
              <w:jc w:val="center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სამიზნე</w:t>
            </w:r>
          </w:p>
        </w:tc>
        <w:tc>
          <w:tcPr>
            <w:tcW w:w="2578" w:type="dxa"/>
            <w:gridSpan w:val="8"/>
            <w:shd w:val="clear" w:color="auto" w:fill="A8D08D"/>
          </w:tcPr>
          <w:p w14:paraId="622FA05C" w14:textId="77777777" w:rsidR="00A34A77" w:rsidRPr="0091244F" w:rsidRDefault="00A34A77" w:rsidP="00A34A77">
            <w:pPr>
              <w:pStyle w:val="TableParagraph"/>
              <w:ind w:left="57" w:right="43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დადასტურების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6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წყარო</w:t>
            </w:r>
            <w:r w:rsidRPr="0091244F">
              <w:rPr>
                <w:rFonts w:ascii="Sylfaen" w:eastAsia="Sylfaen" w:hAnsi="Sylfaen" w:cstheme="minorHAnsi"/>
                <w:b/>
                <w:bCs/>
                <w:spacing w:val="9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spacing w:val="-1"/>
                <w:lang w:val="ka-GE"/>
              </w:rPr>
              <w:t>(Sources</w:t>
            </w:r>
            <w:r w:rsidRPr="0091244F">
              <w:rPr>
                <w:rFonts w:ascii="Sylfaen" w:eastAsia="Sylfaen" w:hAnsi="Sylfaen" w:cstheme="minorHAnsi"/>
                <w:spacing w:val="27"/>
                <w:w w:val="99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lang w:val="ka-GE"/>
              </w:rPr>
              <w:t>of</w:t>
            </w:r>
            <w:r w:rsidRPr="0091244F">
              <w:rPr>
                <w:rFonts w:ascii="Sylfaen" w:eastAsia="Sylfaen" w:hAnsi="Sylfaen" w:cstheme="minorHAnsi"/>
                <w:spacing w:val="-8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spacing w:val="-1"/>
                <w:lang w:val="ka-GE"/>
              </w:rPr>
              <w:t>Verification)</w:t>
            </w:r>
            <w:r w:rsidRPr="0091244F">
              <w:rPr>
                <w:rFonts w:ascii="Sylfaen" w:eastAsia="Calibri" w:hAnsi="Sylfaen" w:cstheme="minorHAnsi"/>
                <w:spacing w:val="-1"/>
                <w:lang w:val="ka-GE"/>
              </w:rPr>
              <w:t>:</w:t>
            </w:r>
          </w:p>
        </w:tc>
      </w:tr>
      <w:tr w:rsidR="00A34A77" w:rsidRPr="0091244F" w14:paraId="1CC17ED8" w14:textId="77777777" w:rsidTr="00A34A77">
        <w:trPr>
          <w:trHeight w:hRule="exact" w:val="284"/>
        </w:trPr>
        <w:tc>
          <w:tcPr>
            <w:tcW w:w="2672" w:type="dxa"/>
            <w:gridSpan w:val="11"/>
            <w:vMerge/>
            <w:tcBorders>
              <w:left w:val="single" w:sz="4" w:space="0" w:color="auto"/>
            </w:tcBorders>
            <w:shd w:val="clear" w:color="auto" w:fill="A8D08D"/>
          </w:tcPr>
          <w:p w14:paraId="0C09EA05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8217" w:type="dxa"/>
            <w:gridSpan w:val="27"/>
            <w:vMerge/>
            <w:shd w:val="clear" w:color="auto" w:fill="E1EED9"/>
          </w:tcPr>
          <w:p w14:paraId="736372D1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824" w:type="dxa"/>
            <w:gridSpan w:val="16"/>
            <w:vMerge/>
            <w:shd w:val="clear" w:color="auto" w:fill="A8D08D"/>
          </w:tcPr>
          <w:p w14:paraId="4938B42F" w14:textId="77777777" w:rsidR="00A34A77" w:rsidRPr="0091244F" w:rsidRDefault="00A34A77" w:rsidP="00A34A77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555" w:type="dxa"/>
            <w:gridSpan w:val="17"/>
            <w:vMerge/>
            <w:shd w:val="clear" w:color="auto" w:fill="A8D08D"/>
          </w:tcPr>
          <w:p w14:paraId="1F655D72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1987" w:type="dxa"/>
            <w:gridSpan w:val="11"/>
            <w:shd w:val="clear" w:color="auto" w:fill="A8D08D"/>
          </w:tcPr>
          <w:p w14:paraId="0EBEA73F" w14:textId="77777777" w:rsidR="00A34A77" w:rsidRPr="0091244F" w:rsidRDefault="00A34A77" w:rsidP="00A34A77">
            <w:pPr>
              <w:pStyle w:val="TableParagraph"/>
              <w:ind w:left="61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შუალედური</w:t>
            </w:r>
          </w:p>
        </w:tc>
        <w:tc>
          <w:tcPr>
            <w:tcW w:w="1982" w:type="dxa"/>
            <w:gridSpan w:val="8"/>
            <w:shd w:val="clear" w:color="auto" w:fill="A8D08D"/>
          </w:tcPr>
          <w:p w14:paraId="4322E4A4" w14:textId="77777777" w:rsidR="00A34A77" w:rsidRPr="0091244F" w:rsidRDefault="00A34A77" w:rsidP="00A34A77">
            <w:pPr>
              <w:pStyle w:val="TableParagraph"/>
              <w:ind w:left="260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საბოლოო</w:t>
            </w:r>
          </w:p>
        </w:tc>
        <w:tc>
          <w:tcPr>
            <w:tcW w:w="2578" w:type="dxa"/>
            <w:gridSpan w:val="8"/>
            <w:shd w:val="clear" w:color="auto" w:fill="A8D08D"/>
          </w:tcPr>
          <w:p w14:paraId="2CAA4FBB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</w:tr>
      <w:tr w:rsidR="00A34A77" w:rsidRPr="0091244F" w14:paraId="0B3AACEE" w14:textId="77777777" w:rsidTr="00A34A77">
        <w:trPr>
          <w:trHeight w:hRule="exact" w:val="302"/>
        </w:trPr>
        <w:tc>
          <w:tcPr>
            <w:tcW w:w="2672" w:type="dxa"/>
            <w:gridSpan w:val="11"/>
            <w:vMerge/>
            <w:tcBorders>
              <w:left w:val="single" w:sz="4" w:space="0" w:color="auto"/>
            </w:tcBorders>
            <w:shd w:val="clear" w:color="auto" w:fill="A8D08D"/>
          </w:tcPr>
          <w:p w14:paraId="462BEA01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8217" w:type="dxa"/>
            <w:gridSpan w:val="27"/>
            <w:vMerge/>
            <w:shd w:val="clear" w:color="auto" w:fill="E1EED9"/>
          </w:tcPr>
          <w:p w14:paraId="1DBCF16C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824" w:type="dxa"/>
            <w:gridSpan w:val="16"/>
            <w:shd w:val="clear" w:color="auto" w:fill="E1EED9"/>
          </w:tcPr>
          <w:p w14:paraId="74867387" w14:textId="77777777" w:rsidR="00A34A77" w:rsidRPr="0091244F" w:rsidRDefault="00A34A77" w:rsidP="00A34A77">
            <w:pPr>
              <w:pStyle w:val="TableParagraph"/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წელი</w:t>
            </w:r>
          </w:p>
        </w:tc>
        <w:tc>
          <w:tcPr>
            <w:tcW w:w="2555" w:type="dxa"/>
            <w:gridSpan w:val="17"/>
            <w:shd w:val="clear" w:color="auto" w:fill="E1EED9"/>
            <w:vAlign w:val="center"/>
          </w:tcPr>
          <w:p w14:paraId="650B0431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1987" w:type="dxa"/>
            <w:gridSpan w:val="11"/>
            <w:shd w:val="clear" w:color="auto" w:fill="E1EED9"/>
            <w:vAlign w:val="center"/>
          </w:tcPr>
          <w:p w14:paraId="72ACB945" w14:textId="77777777" w:rsidR="00A34A77" w:rsidRPr="0091244F" w:rsidRDefault="00A34A77" w:rsidP="00A34A77">
            <w:pPr>
              <w:pStyle w:val="TableParagraph"/>
              <w:spacing w:line="280" w:lineRule="exact"/>
              <w:ind w:left="7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1982" w:type="dxa"/>
            <w:gridSpan w:val="8"/>
            <w:shd w:val="clear" w:color="auto" w:fill="E1EED9"/>
            <w:vAlign w:val="center"/>
          </w:tcPr>
          <w:p w14:paraId="674C745D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578" w:type="dxa"/>
            <w:gridSpan w:val="8"/>
            <w:vMerge w:val="restart"/>
            <w:shd w:val="clear" w:color="auto" w:fill="E1EED9"/>
            <w:vAlign w:val="center"/>
          </w:tcPr>
          <w:p w14:paraId="7B190DFD" w14:textId="77777777" w:rsidR="00A34A77" w:rsidRPr="0091244F" w:rsidRDefault="00A34A77" w:rsidP="00A34A77">
            <w:pPr>
              <w:pStyle w:val="TableParagraph"/>
              <w:spacing w:line="291" w:lineRule="exact"/>
              <w:ind w:left="132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</w:tr>
      <w:tr w:rsidR="00A34A77" w:rsidRPr="0091244F" w14:paraId="2B902CEB" w14:textId="77777777" w:rsidTr="00A34A77">
        <w:trPr>
          <w:trHeight w:hRule="exact" w:val="304"/>
        </w:trPr>
        <w:tc>
          <w:tcPr>
            <w:tcW w:w="2672" w:type="dxa"/>
            <w:gridSpan w:val="11"/>
            <w:vMerge/>
            <w:tcBorders>
              <w:left w:val="single" w:sz="4" w:space="0" w:color="auto"/>
            </w:tcBorders>
            <w:shd w:val="clear" w:color="auto" w:fill="A8D08D"/>
          </w:tcPr>
          <w:p w14:paraId="6508F06A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8217" w:type="dxa"/>
            <w:gridSpan w:val="27"/>
            <w:vMerge/>
            <w:shd w:val="clear" w:color="auto" w:fill="E1EED9"/>
          </w:tcPr>
          <w:p w14:paraId="22FBF710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824" w:type="dxa"/>
            <w:gridSpan w:val="16"/>
            <w:shd w:val="clear" w:color="auto" w:fill="E1EED9"/>
          </w:tcPr>
          <w:p w14:paraId="3741F183" w14:textId="77777777" w:rsidR="00A34A77" w:rsidRPr="0091244F" w:rsidRDefault="00A34A77" w:rsidP="00A34A77">
            <w:pPr>
              <w:pStyle w:val="TableParagraph"/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მაჩვენებელი</w:t>
            </w:r>
          </w:p>
        </w:tc>
        <w:tc>
          <w:tcPr>
            <w:tcW w:w="2555" w:type="dxa"/>
            <w:gridSpan w:val="17"/>
            <w:shd w:val="clear" w:color="auto" w:fill="E1EED9"/>
          </w:tcPr>
          <w:p w14:paraId="77DAFA1D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1987" w:type="dxa"/>
            <w:gridSpan w:val="11"/>
            <w:shd w:val="clear" w:color="auto" w:fill="E1EED9"/>
          </w:tcPr>
          <w:p w14:paraId="26BA2E56" w14:textId="77777777" w:rsidR="00A34A77" w:rsidRPr="0091244F" w:rsidRDefault="00A34A77" w:rsidP="00A34A77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1982" w:type="dxa"/>
            <w:gridSpan w:val="8"/>
            <w:shd w:val="clear" w:color="auto" w:fill="E1EED9"/>
          </w:tcPr>
          <w:p w14:paraId="4F906033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578" w:type="dxa"/>
            <w:gridSpan w:val="8"/>
            <w:vMerge/>
            <w:shd w:val="clear" w:color="auto" w:fill="E1EED9"/>
          </w:tcPr>
          <w:p w14:paraId="70C75EE3" w14:textId="77777777" w:rsidR="00A34A77" w:rsidRPr="0091244F" w:rsidRDefault="00A34A77" w:rsidP="00A34A77">
            <w:pPr>
              <w:pStyle w:val="TableParagraph"/>
              <w:spacing w:line="292" w:lineRule="exact"/>
              <w:ind w:left="132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517C78EA" w14:textId="77777777" w:rsidTr="00A34A77">
        <w:trPr>
          <w:trHeight w:hRule="exact" w:val="560"/>
        </w:trPr>
        <w:tc>
          <w:tcPr>
            <w:tcW w:w="2672" w:type="dxa"/>
            <w:gridSpan w:val="11"/>
            <w:tcBorders>
              <w:left w:val="single" w:sz="4" w:space="0" w:color="auto"/>
            </w:tcBorders>
            <w:shd w:val="clear" w:color="auto" w:fill="A8D08D"/>
          </w:tcPr>
          <w:p w14:paraId="5517EFFD" w14:textId="77777777" w:rsidR="00A34A77" w:rsidRPr="0091244F" w:rsidRDefault="00A34A77" w:rsidP="00A34A77">
            <w:pPr>
              <w:pStyle w:val="TableParagraph"/>
              <w:spacing w:line="302" w:lineRule="exact"/>
              <w:ind w:left="100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 xml:space="preserve">რისკი </w:t>
            </w:r>
            <w:r w:rsidRPr="0091244F">
              <w:rPr>
                <w:rFonts w:ascii="Sylfaen" w:eastAsia="Sylfaen" w:hAnsi="Sylfaen" w:cstheme="minorHAnsi"/>
                <w:bCs/>
                <w:spacing w:val="-3"/>
                <w:lang w:val="ka-GE"/>
              </w:rPr>
              <w:t>(</w:t>
            </w:r>
            <w:r w:rsidRPr="0091244F">
              <w:rPr>
                <w:rFonts w:ascii="Sylfaen" w:eastAsia="Sylfaen" w:hAnsi="Sylfaen" w:cstheme="minorHAnsi"/>
                <w:bCs/>
                <w:spacing w:val="-3"/>
              </w:rPr>
              <w:t>Risk)</w:t>
            </w:r>
            <w:r w:rsidRPr="0091244F">
              <w:rPr>
                <w:rFonts w:ascii="Sylfaen" w:eastAsia="Calibri" w:hAnsi="Sylfaen" w:cstheme="minorHAnsi"/>
                <w:b/>
                <w:bCs/>
                <w:spacing w:val="-3"/>
                <w:lang w:val="ka-GE"/>
              </w:rPr>
              <w:t>:</w:t>
            </w:r>
          </w:p>
        </w:tc>
        <w:tc>
          <w:tcPr>
            <w:tcW w:w="21143" w:type="dxa"/>
            <w:gridSpan w:val="87"/>
            <w:shd w:val="clear" w:color="auto" w:fill="E1EED9"/>
            <w:vAlign w:val="center"/>
          </w:tcPr>
          <w:p w14:paraId="125E94BB" w14:textId="77777777" w:rsidR="00A34A77" w:rsidRPr="0091244F" w:rsidRDefault="00A34A77" w:rsidP="00A34A77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74470BBE" w14:textId="5BB77279" w:rsidTr="00A34A77">
        <w:trPr>
          <w:gridAfter w:val="2"/>
          <w:wAfter w:w="26" w:type="dxa"/>
          <w:trHeight w:val="728"/>
        </w:trPr>
        <w:tc>
          <w:tcPr>
            <w:tcW w:w="2672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EFA11D8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lastRenderedPageBreak/>
              <w:t>ქტივობა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theme="minorHAnsi"/>
                <w:bCs/>
                <w:lang w:val="ka-GE"/>
              </w:rPr>
              <w:t>(Activity)</w:t>
            </w:r>
          </w:p>
        </w:tc>
        <w:tc>
          <w:tcPr>
            <w:tcW w:w="4528" w:type="dxa"/>
            <w:gridSpan w:val="15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A8B68D4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აქტივობის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შედეგის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ინდიკატორი</w:t>
            </w:r>
          </w:p>
        </w:tc>
        <w:tc>
          <w:tcPr>
            <w:tcW w:w="3679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141734B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დადასტურების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წყარო</w:t>
            </w:r>
          </w:p>
        </w:tc>
        <w:tc>
          <w:tcPr>
            <w:tcW w:w="3821" w:type="dxa"/>
            <w:gridSpan w:val="16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6F0DBC4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პასუხისმგებელი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2568" w:type="dxa"/>
            <w:gridSpan w:val="18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12BA7AD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პარტნიორი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1987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2CC578A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შესრულების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ვადა</w:t>
            </w:r>
          </w:p>
        </w:tc>
        <w:tc>
          <w:tcPr>
            <w:tcW w:w="198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27AF6007" w14:textId="1F64E312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ბიუჯეტი</w:t>
            </w:r>
          </w:p>
        </w:tc>
        <w:tc>
          <w:tcPr>
            <w:tcW w:w="2552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0E03BEBE" w14:textId="7C67ED45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კომენტარი</w:t>
            </w:r>
          </w:p>
        </w:tc>
      </w:tr>
      <w:tr w:rsidR="00A34A77" w:rsidRPr="0091244F" w14:paraId="4FB1BD28" w14:textId="40B93C77" w:rsidTr="00A34A77">
        <w:trPr>
          <w:gridAfter w:val="2"/>
          <w:wAfter w:w="26" w:type="dxa"/>
          <w:trHeight w:val="2718"/>
        </w:trPr>
        <w:tc>
          <w:tcPr>
            <w:tcW w:w="564" w:type="dxa"/>
            <w:gridSpan w:val="2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49A6FB8" w14:textId="6864379F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2.3.1.</w:t>
            </w:r>
          </w:p>
        </w:tc>
        <w:tc>
          <w:tcPr>
            <w:tcW w:w="2108" w:type="dxa"/>
            <w:gridSpan w:val="9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BCC288" w14:textId="22F6F979" w:rsidR="00A34A77" w:rsidRPr="0091244F" w:rsidRDefault="00A34A77" w:rsidP="00A34A77">
            <w:pPr>
              <w:pStyle w:val="TableParagraph"/>
              <w:spacing w:line="280" w:lineRule="exact"/>
              <w:ind w:left="150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გამოძიების ეფექტიანობის უზრუნველყოფის მიზნით სახელმწიფო ინსპექტორის სამსახურის დამოუკიდებლობის გამტკიცება</w:t>
            </w:r>
          </w:p>
        </w:tc>
        <w:tc>
          <w:tcPr>
            <w:tcW w:w="849" w:type="dxa"/>
            <w:gridSpan w:val="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B7FA955" w14:textId="67B6C1A0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2.3.1.1.</w:t>
            </w:r>
          </w:p>
        </w:tc>
        <w:tc>
          <w:tcPr>
            <w:tcW w:w="3679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</w:tcPr>
          <w:p w14:paraId="37039C34" w14:textId="5363BC21" w:rsidR="00A34A77" w:rsidRPr="0091244F" w:rsidRDefault="00A34A77" w:rsidP="00A34A77">
            <w:pPr>
              <w:pStyle w:val="TableParagraph"/>
              <w:spacing w:line="280" w:lineRule="exact"/>
              <w:ind w:left="154" w:right="337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შემუშავებულია და დამტკიცებულია ცვლილებები საკანონმდებლო აქტებში</w:t>
            </w:r>
          </w:p>
        </w:tc>
        <w:tc>
          <w:tcPr>
            <w:tcW w:w="3679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208C49FD" w14:textId="3435119C" w:rsidR="00A34A77" w:rsidRPr="0091244F" w:rsidRDefault="00A34A77" w:rsidP="00A34A77">
            <w:pPr>
              <w:pStyle w:val="TableParagraph"/>
              <w:spacing w:line="280" w:lineRule="exact"/>
              <w:ind w:left="230" w:right="201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საქართველოს საკანონმდებლო მაცნეს ვებ-გვერდი;</w:t>
            </w:r>
          </w:p>
        </w:tc>
        <w:tc>
          <w:tcPr>
            <w:tcW w:w="3821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40FF333F" w14:textId="4B7CC745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სახელმწიფო ინსპექტორის სამსახური</w:t>
            </w:r>
          </w:p>
        </w:tc>
        <w:tc>
          <w:tcPr>
            <w:tcW w:w="2568" w:type="dxa"/>
            <w:gridSpan w:val="18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DC48B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987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49B501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98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178F9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55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9AB6D5" w14:textId="0D21FA96" w:rsidR="00A34A77" w:rsidRPr="00296E84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i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i/>
                <w:color w:val="FF0000"/>
                <w:lang w:val="ka-GE"/>
              </w:rPr>
              <w:t>საჭიროა დაზუსტება სახელმწიფო ინსპექტორის სამსახურის მხრიდან, მათი საჭიროებების შესაბამისად</w:t>
            </w:r>
          </w:p>
        </w:tc>
      </w:tr>
      <w:tr w:rsidR="00A34A77" w:rsidRPr="0091244F" w14:paraId="1E4B665A" w14:textId="77777777" w:rsidTr="00A34A77">
        <w:trPr>
          <w:gridAfter w:val="2"/>
          <w:wAfter w:w="26" w:type="dxa"/>
          <w:trHeight w:val="413"/>
        </w:trPr>
        <w:tc>
          <w:tcPr>
            <w:tcW w:w="2628" w:type="dxa"/>
            <w:gridSpan w:val="8"/>
            <w:shd w:val="clear" w:color="auto" w:fill="5B9BD4"/>
            <w:vAlign w:val="center"/>
          </w:tcPr>
          <w:p w14:paraId="4156A09A" w14:textId="20E32094" w:rsidR="00A34A77" w:rsidRPr="00954F76" w:rsidRDefault="00A34A77" w:rsidP="00A34A77">
            <w:pPr>
              <w:pStyle w:val="TableParagraph"/>
              <w:ind w:left="102"/>
              <w:jc w:val="center"/>
              <w:rPr>
                <w:rFonts w:ascii="Sylfaen" w:eastAsia="Sylfaen" w:hAnsi="Sylfaen" w:cs="Sylfaen"/>
                <w:b/>
                <w:bCs/>
                <w:spacing w:val="-1"/>
                <w:sz w:val="32"/>
                <w:szCs w:val="32"/>
                <w:lang w:val="ka-GE"/>
              </w:rPr>
            </w:pPr>
            <w:r w:rsidRPr="00954F76">
              <w:rPr>
                <w:rFonts w:ascii="Sylfaen" w:hAnsi="Sylfaen"/>
                <w:sz w:val="32"/>
                <w:szCs w:val="32"/>
              </w:rPr>
              <w:br w:type="page"/>
            </w:r>
          </w:p>
          <w:p w14:paraId="335C1787" w14:textId="77821A65" w:rsidR="00A34A77" w:rsidRPr="00954F76" w:rsidRDefault="00A34A77" w:rsidP="00A34A77">
            <w:pPr>
              <w:pStyle w:val="TableParagraph"/>
              <w:tabs>
                <w:tab w:val="left" w:pos="435"/>
              </w:tabs>
              <w:ind w:left="102"/>
              <w:jc w:val="center"/>
              <w:rPr>
                <w:rFonts w:ascii="Sylfaen" w:eastAsia="Calibri" w:hAnsi="Sylfaen" w:cstheme="minorHAnsi"/>
                <w:sz w:val="32"/>
                <w:szCs w:val="32"/>
                <w:lang w:val="ka-GE"/>
              </w:rPr>
            </w:pPr>
            <w:r w:rsidRPr="00954F76">
              <w:rPr>
                <w:rFonts w:ascii="Sylfaen" w:eastAsia="Sylfaen" w:hAnsi="Sylfaen" w:cs="Sylfaen"/>
                <w:b/>
                <w:bCs/>
                <w:spacing w:val="-1"/>
                <w:sz w:val="32"/>
                <w:szCs w:val="32"/>
                <w:lang w:val="ka-GE"/>
              </w:rPr>
              <w:t>მიზანი</w:t>
            </w:r>
            <w:r w:rsidRPr="00954F76">
              <w:rPr>
                <w:rFonts w:ascii="Sylfaen" w:eastAsia="Sylfaen" w:hAnsi="Sylfaen" w:cstheme="minorHAnsi"/>
                <w:b/>
                <w:bCs/>
                <w:spacing w:val="-1"/>
                <w:sz w:val="32"/>
                <w:szCs w:val="32"/>
                <w:lang w:val="ka-GE"/>
              </w:rPr>
              <w:t xml:space="preserve"> </w:t>
            </w:r>
            <w:r w:rsidRPr="00954F76">
              <w:rPr>
                <w:rFonts w:ascii="Sylfaen" w:eastAsia="Calibri" w:hAnsi="Sylfaen" w:cstheme="minorHAnsi"/>
                <w:b/>
                <w:bCs/>
                <w:spacing w:val="-1"/>
                <w:sz w:val="32"/>
                <w:szCs w:val="32"/>
                <w:lang w:val="ka-GE"/>
              </w:rPr>
              <w:t>3:</w:t>
            </w:r>
          </w:p>
          <w:p w14:paraId="6EFF58E0" w14:textId="77777777" w:rsidR="00A34A77" w:rsidRPr="00954F76" w:rsidRDefault="00A34A77" w:rsidP="00A34A77">
            <w:pPr>
              <w:pStyle w:val="TableParagraph"/>
              <w:jc w:val="center"/>
              <w:rPr>
                <w:rFonts w:ascii="Sylfaen" w:eastAsia="Calibri" w:hAnsi="Sylfaen" w:cstheme="minorHAnsi"/>
                <w:sz w:val="32"/>
                <w:szCs w:val="32"/>
                <w:lang w:val="ka-GE"/>
              </w:rPr>
            </w:pPr>
          </w:p>
        </w:tc>
        <w:tc>
          <w:tcPr>
            <w:tcW w:w="16627" w:type="dxa"/>
            <w:gridSpan w:val="74"/>
            <w:shd w:val="clear" w:color="auto" w:fill="DEEAF6"/>
            <w:vAlign w:val="center"/>
          </w:tcPr>
          <w:tbl>
            <w:tblPr>
              <w:tblW w:w="1224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A34A77" w:rsidRPr="00954F76" w14:paraId="6B57ACA2" w14:textId="77777777" w:rsidTr="00954F76">
              <w:trPr>
                <w:trHeight w:val="602"/>
              </w:trPr>
              <w:tc>
                <w:tcPr>
                  <w:tcW w:w="12240" w:type="dxa"/>
                  <w:vAlign w:val="center"/>
                </w:tcPr>
                <w:p w14:paraId="372A42F6" w14:textId="51096607" w:rsidR="00A34A77" w:rsidRPr="00954F76" w:rsidRDefault="00A34A77" w:rsidP="00A34A77">
                  <w:pPr>
                    <w:pStyle w:val="Default"/>
                    <w:jc w:val="center"/>
                    <w:rPr>
                      <w:sz w:val="32"/>
                      <w:szCs w:val="32"/>
                    </w:rPr>
                  </w:pPr>
                  <w:r w:rsidRPr="00954F76">
                    <w:rPr>
                      <w:b/>
                      <w:sz w:val="32"/>
                      <w:szCs w:val="32"/>
                    </w:rPr>
                    <w:t>არასათანადო მოპყრობის მსხვერპლთა დაცვა</w:t>
                  </w:r>
                  <w:r>
                    <w:rPr>
                      <w:b/>
                      <w:sz w:val="32"/>
                      <w:szCs w:val="32"/>
                      <w:lang w:val="en-US"/>
                    </w:rPr>
                    <w:t xml:space="preserve"> </w:t>
                  </w:r>
                  <w:r w:rsidRPr="00954F76">
                    <w:rPr>
                      <w:b/>
                      <w:sz w:val="32"/>
                      <w:szCs w:val="32"/>
                    </w:rPr>
                    <w:t>და რეაბილიტაცია</w:t>
                  </w:r>
                </w:p>
              </w:tc>
            </w:tr>
          </w:tbl>
          <w:p w14:paraId="1D86B7D1" w14:textId="77777777" w:rsidR="00A34A77" w:rsidRPr="00954F76" w:rsidRDefault="00A34A77" w:rsidP="00A34A77">
            <w:pPr>
              <w:pStyle w:val="TableParagraph"/>
              <w:ind w:left="53"/>
              <w:jc w:val="center"/>
              <w:rPr>
                <w:rFonts w:ascii="Sylfaen" w:eastAsia="Calibri" w:hAnsi="Sylfaen" w:cstheme="minorHAnsi"/>
                <w:b/>
                <w:color w:val="FF0000"/>
                <w:sz w:val="32"/>
                <w:szCs w:val="32"/>
                <w:lang w:val="ka-GE"/>
              </w:rPr>
            </w:pPr>
          </w:p>
        </w:tc>
        <w:tc>
          <w:tcPr>
            <w:tcW w:w="3258" w:type="dxa"/>
            <w:gridSpan w:val="13"/>
            <w:shd w:val="clear" w:color="auto" w:fill="5B9BD4"/>
            <w:vAlign w:val="center"/>
          </w:tcPr>
          <w:p w14:paraId="5446953B" w14:textId="77777777" w:rsidR="00A34A77" w:rsidRPr="0091244F" w:rsidRDefault="00A34A77" w:rsidP="00A34A77">
            <w:pPr>
              <w:pStyle w:val="TableParagraph"/>
              <w:ind w:left="53" w:right="294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მდგრადი</w:t>
            </w:r>
            <w:r w:rsidRPr="0091244F">
              <w:rPr>
                <w:rFonts w:ascii="Sylfaen" w:eastAsia="Sylfaen" w:hAnsi="Sylfaen" w:cstheme="minorHAnsi"/>
                <w:b/>
                <w:bCs/>
                <w:spacing w:val="10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განვითარების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11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მიზნებთან</w:t>
            </w:r>
            <w:r w:rsidRPr="0091244F">
              <w:rPr>
                <w:rFonts w:ascii="Sylfaen" w:eastAsia="Sylfaen" w:hAnsi="Sylfaen" w:cstheme="minorHAnsi"/>
                <w:b/>
                <w:bCs/>
                <w:spacing w:val="10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b/>
                <w:bCs/>
                <w:spacing w:val="-2"/>
                <w:lang w:val="ka-GE"/>
              </w:rPr>
              <w:t>(SDGs)</w:t>
            </w:r>
            <w:r w:rsidRPr="0091244F">
              <w:rPr>
                <w:rFonts w:ascii="Sylfaen" w:eastAsia="Sylfaen" w:hAnsi="Sylfaen" w:cstheme="minorHAnsi"/>
                <w:b/>
                <w:bCs/>
                <w:spacing w:val="45"/>
                <w:w w:val="101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კავშირი</w:t>
            </w:r>
            <w:r w:rsidRPr="0091244F">
              <w:rPr>
                <w:rFonts w:ascii="Sylfaen" w:eastAsia="Calibri" w:hAnsi="Sylfaen" w:cstheme="minorHAnsi"/>
                <w:b/>
                <w:bCs/>
                <w:spacing w:val="-2"/>
                <w:lang w:val="ka-GE"/>
              </w:rPr>
              <w:t>: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32D7DD23" w14:textId="77777777" w:rsidR="00A34A77" w:rsidRPr="0091244F" w:rsidRDefault="00A34A77" w:rsidP="00A34A77">
            <w:pPr>
              <w:pStyle w:val="TableParagraph"/>
              <w:ind w:left="47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color w:val="FF0000"/>
                <w:lang w:val="ka-GE"/>
              </w:rPr>
              <w:t>16</w:t>
            </w:r>
          </w:p>
        </w:tc>
      </w:tr>
      <w:tr w:rsidR="00A34A77" w:rsidRPr="0091244F" w14:paraId="190CBAC1" w14:textId="77777777" w:rsidTr="00A34A77">
        <w:trPr>
          <w:cantSplit/>
          <w:trHeight w:hRule="exact" w:val="1134"/>
        </w:trPr>
        <w:tc>
          <w:tcPr>
            <w:tcW w:w="2628" w:type="dxa"/>
            <w:gridSpan w:val="8"/>
            <w:tcBorders>
              <w:left w:val="single" w:sz="4" w:space="0" w:color="auto"/>
            </w:tcBorders>
            <w:shd w:val="clear" w:color="auto" w:fill="6FAC46"/>
            <w:vAlign w:val="center"/>
          </w:tcPr>
          <w:p w14:paraId="6CE632AE" w14:textId="2D5E6E54" w:rsidR="00A34A77" w:rsidRPr="00954F76" w:rsidRDefault="00A34A77" w:rsidP="00A34A77">
            <w:pPr>
              <w:pStyle w:val="TableParagraph"/>
              <w:ind w:left="100"/>
              <w:jc w:val="center"/>
              <w:rPr>
                <w:rFonts w:ascii="Sylfaen" w:eastAsia="Calibri" w:hAnsi="Sylfaen" w:cstheme="minorHAnsi"/>
                <w:sz w:val="28"/>
                <w:szCs w:val="28"/>
                <w:lang w:val="ka-GE"/>
              </w:rPr>
            </w:pPr>
            <w:r w:rsidRPr="00954F76">
              <w:rPr>
                <w:rFonts w:ascii="Sylfaen" w:eastAsia="Sylfaen" w:hAnsi="Sylfaen" w:cs="Sylfaen"/>
                <w:b/>
                <w:bCs/>
                <w:spacing w:val="-3"/>
                <w:sz w:val="28"/>
                <w:szCs w:val="28"/>
                <w:lang w:val="ka-GE"/>
              </w:rPr>
              <w:t>ამოცანა</w:t>
            </w:r>
            <w:r w:rsidRPr="00954F76">
              <w:rPr>
                <w:rFonts w:ascii="Sylfaen" w:eastAsia="Sylfaen" w:hAnsi="Sylfaen" w:cstheme="minorHAnsi"/>
                <w:b/>
                <w:bCs/>
                <w:spacing w:val="3"/>
                <w:sz w:val="28"/>
                <w:szCs w:val="28"/>
                <w:lang w:val="ka-GE"/>
              </w:rPr>
              <w:t xml:space="preserve"> </w:t>
            </w:r>
            <w:r w:rsidRPr="00954F76">
              <w:rPr>
                <w:rFonts w:ascii="Sylfaen" w:eastAsia="Calibri" w:hAnsi="Sylfaen" w:cstheme="minorHAnsi"/>
                <w:b/>
                <w:bCs/>
                <w:spacing w:val="-1"/>
                <w:sz w:val="28"/>
                <w:szCs w:val="28"/>
                <w:lang w:val="ka-GE"/>
              </w:rPr>
              <w:t>3.1:</w:t>
            </w:r>
          </w:p>
          <w:p w14:paraId="56333D90" w14:textId="77777777" w:rsidR="00A34A77" w:rsidRPr="00954F76" w:rsidRDefault="00A34A77" w:rsidP="00A34A77">
            <w:pPr>
              <w:pStyle w:val="TableParagraph"/>
              <w:ind w:left="100"/>
              <w:jc w:val="center"/>
              <w:rPr>
                <w:rFonts w:ascii="Sylfaen" w:eastAsia="Calibri" w:hAnsi="Sylfaen" w:cstheme="minorHAnsi"/>
                <w:sz w:val="28"/>
                <w:szCs w:val="28"/>
                <w:lang w:val="ka-GE"/>
              </w:rPr>
            </w:pPr>
          </w:p>
        </w:tc>
        <w:tc>
          <w:tcPr>
            <w:tcW w:w="21187" w:type="dxa"/>
            <w:gridSpan w:val="90"/>
            <w:shd w:val="clear" w:color="auto" w:fill="E1EED9"/>
            <w:vAlign w:val="center"/>
          </w:tcPr>
          <w:p w14:paraId="06CD9D00" w14:textId="12286F34" w:rsidR="00A34A77" w:rsidRPr="00954F76" w:rsidRDefault="00A34A77" w:rsidP="00A34A77">
            <w:pPr>
              <w:pStyle w:val="TableParagraph"/>
              <w:spacing w:line="273" w:lineRule="exact"/>
              <w:ind w:left="435"/>
              <w:jc w:val="center"/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</w:pPr>
            <w:r w:rsidRPr="00954F76"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  <w:t>წამებასა და არასათანადო მოპყრობის მსხვერპლთა და სავარაუდო მსხვერპლთა დაცვა და მათი უფლებების აღდგენა</w:t>
            </w:r>
          </w:p>
        </w:tc>
      </w:tr>
      <w:tr w:rsidR="00A34A77" w:rsidRPr="0091244F" w14:paraId="7DF6AE55" w14:textId="77777777" w:rsidTr="00A34A77">
        <w:trPr>
          <w:trHeight w:hRule="exact" w:val="838"/>
        </w:trPr>
        <w:tc>
          <w:tcPr>
            <w:tcW w:w="2618" w:type="dxa"/>
            <w:gridSpan w:val="6"/>
            <w:tcBorders>
              <w:left w:val="single" w:sz="4" w:space="0" w:color="auto"/>
            </w:tcBorders>
            <w:shd w:val="clear" w:color="auto" w:fill="A8D08D"/>
            <w:vAlign w:val="center"/>
          </w:tcPr>
          <w:p w14:paraId="186548F8" w14:textId="78BC607A" w:rsidR="00A34A77" w:rsidRPr="0091244F" w:rsidRDefault="00A34A77" w:rsidP="00A34A77">
            <w:pPr>
              <w:pStyle w:val="TableParagraph"/>
              <w:ind w:left="100" w:right="563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 w:rsidRPr="0091244F">
              <w:rPr>
                <w:rFonts w:ascii="Sylfaen" w:eastAsia="Calibri" w:hAnsi="Sylfaen" w:cstheme="minorHAnsi"/>
                <w:b/>
                <w:bCs/>
                <w:lang w:val="ka-GE"/>
              </w:rPr>
              <w:t>:</w:t>
            </w:r>
          </w:p>
        </w:tc>
        <w:tc>
          <w:tcPr>
            <w:tcW w:w="7581" w:type="dxa"/>
            <w:gridSpan w:val="28"/>
            <w:shd w:val="clear" w:color="auto" w:fill="E1EED9"/>
            <w:vAlign w:val="center"/>
          </w:tcPr>
          <w:p w14:paraId="00AD172F" w14:textId="0B4CDEA9" w:rsidR="00A34A77" w:rsidRPr="0091244F" w:rsidRDefault="00A34A77" w:rsidP="00A34A77">
            <w:pPr>
              <w:pStyle w:val="TableParagraph"/>
              <w:ind w:left="49"/>
              <w:jc w:val="center"/>
              <w:rPr>
                <w:rFonts w:ascii="Sylfaen" w:eastAsia="Sylfaen" w:hAnsi="Sylfaen" w:cstheme="minorHAnsi"/>
                <w:b/>
                <w:lang w:val="ka-GE"/>
              </w:rPr>
            </w:pPr>
            <w:r>
              <w:rPr>
                <w:rFonts w:ascii="Sylfaen" w:eastAsia="Sylfaen" w:hAnsi="Sylfaen" w:cstheme="minorHAnsi"/>
                <w:b/>
                <w:lang w:val="ka-GE"/>
              </w:rPr>
              <w:t xml:space="preserve">არასათანადო მოპყრობის მსხვერპლთათვის და </w:t>
            </w:r>
            <w:r w:rsidRPr="00296E84">
              <w:rPr>
                <w:rFonts w:ascii="Sylfaen" w:eastAsia="Sylfaen" w:hAnsi="Sylfaen" w:cstheme="minorHAnsi"/>
                <w:b/>
                <w:color w:val="FF0000"/>
                <w:lang w:val="ka-GE"/>
              </w:rPr>
              <w:t xml:space="preserve">სავარაუდო </w:t>
            </w:r>
            <w:r>
              <w:rPr>
                <w:rFonts w:ascii="Sylfaen" w:eastAsia="Sylfaen" w:hAnsi="Sylfaen" w:cstheme="minorHAnsi"/>
                <w:b/>
                <w:lang w:val="ka-GE"/>
              </w:rPr>
              <w:t>მსხვერპლთათვის ხელმისაწვდომია სამართლებრივი დახმარება</w:t>
            </w:r>
          </w:p>
        </w:tc>
        <w:tc>
          <w:tcPr>
            <w:tcW w:w="3645" w:type="dxa"/>
            <w:gridSpan w:val="9"/>
            <w:shd w:val="clear" w:color="auto" w:fill="A8D08D"/>
          </w:tcPr>
          <w:p w14:paraId="0B5F0553" w14:textId="77777777" w:rsidR="00A34A77" w:rsidRPr="0091244F" w:rsidRDefault="00A34A77" w:rsidP="00A34A77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264" w:type="dxa"/>
            <w:gridSpan w:val="16"/>
            <w:shd w:val="clear" w:color="auto" w:fill="A8D08D"/>
            <w:vAlign w:val="center"/>
          </w:tcPr>
          <w:p w14:paraId="575BEAD0" w14:textId="77777777" w:rsidR="00A34A77" w:rsidRPr="0091244F" w:rsidRDefault="00A34A77" w:rsidP="00A34A77">
            <w:pPr>
              <w:pStyle w:val="TableParagraph"/>
              <w:ind w:left="63"/>
              <w:jc w:val="center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საბაზისო</w:t>
            </w:r>
          </w:p>
        </w:tc>
        <w:tc>
          <w:tcPr>
            <w:tcW w:w="4842" w:type="dxa"/>
            <w:gridSpan w:val="27"/>
            <w:shd w:val="clear" w:color="auto" w:fill="A8D08D"/>
          </w:tcPr>
          <w:p w14:paraId="7C4C129A" w14:textId="77777777" w:rsidR="00A34A77" w:rsidRPr="0091244F" w:rsidRDefault="00A34A77" w:rsidP="00A34A77">
            <w:pPr>
              <w:pStyle w:val="TableParagraph"/>
              <w:spacing w:line="260" w:lineRule="exact"/>
              <w:ind w:left="10"/>
              <w:jc w:val="center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სამიზნე</w:t>
            </w:r>
          </w:p>
        </w:tc>
        <w:tc>
          <w:tcPr>
            <w:tcW w:w="2865" w:type="dxa"/>
            <w:gridSpan w:val="12"/>
            <w:shd w:val="clear" w:color="auto" w:fill="A8D08D"/>
          </w:tcPr>
          <w:p w14:paraId="0D7288CC" w14:textId="77777777" w:rsidR="00A34A77" w:rsidRPr="0091244F" w:rsidRDefault="00A34A77" w:rsidP="00A34A77">
            <w:pPr>
              <w:pStyle w:val="TableParagraph"/>
              <w:ind w:left="57" w:right="43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დადასტურების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6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წყარო</w:t>
            </w:r>
            <w:r w:rsidRPr="0091244F">
              <w:rPr>
                <w:rFonts w:ascii="Sylfaen" w:eastAsia="Sylfaen" w:hAnsi="Sylfaen" w:cstheme="minorHAnsi"/>
                <w:b/>
                <w:bCs/>
                <w:spacing w:val="9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spacing w:val="-1"/>
                <w:lang w:val="ka-GE"/>
              </w:rPr>
              <w:t>(Sources</w:t>
            </w:r>
            <w:r w:rsidRPr="0091244F">
              <w:rPr>
                <w:rFonts w:ascii="Sylfaen" w:eastAsia="Sylfaen" w:hAnsi="Sylfaen" w:cstheme="minorHAnsi"/>
                <w:spacing w:val="27"/>
                <w:w w:val="99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lang w:val="ka-GE"/>
              </w:rPr>
              <w:t>of</w:t>
            </w:r>
            <w:r w:rsidRPr="0091244F">
              <w:rPr>
                <w:rFonts w:ascii="Sylfaen" w:eastAsia="Sylfaen" w:hAnsi="Sylfaen" w:cstheme="minorHAnsi"/>
                <w:spacing w:val="-8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spacing w:val="-1"/>
                <w:lang w:val="ka-GE"/>
              </w:rPr>
              <w:t>Verification)</w:t>
            </w:r>
            <w:r w:rsidRPr="0091244F">
              <w:rPr>
                <w:rFonts w:ascii="Sylfaen" w:eastAsia="Calibri" w:hAnsi="Sylfaen" w:cstheme="minorHAnsi"/>
                <w:spacing w:val="-1"/>
                <w:lang w:val="ka-GE"/>
              </w:rPr>
              <w:t>:</w:t>
            </w:r>
          </w:p>
        </w:tc>
      </w:tr>
      <w:tr w:rsidR="00A34A77" w:rsidRPr="0091244F" w14:paraId="07D1BCB9" w14:textId="77777777" w:rsidTr="00A34A77">
        <w:trPr>
          <w:trHeight w:hRule="exact" w:val="273"/>
        </w:trPr>
        <w:tc>
          <w:tcPr>
            <w:tcW w:w="2628" w:type="dxa"/>
            <w:gridSpan w:val="8"/>
            <w:vMerge w:val="restart"/>
            <w:tcBorders>
              <w:left w:val="single" w:sz="4" w:space="0" w:color="auto"/>
            </w:tcBorders>
            <w:shd w:val="clear" w:color="auto" w:fill="A8D08D"/>
          </w:tcPr>
          <w:p w14:paraId="7B8AE3DE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7549" w:type="dxa"/>
            <w:gridSpan w:val="23"/>
            <w:vMerge w:val="restart"/>
            <w:shd w:val="clear" w:color="auto" w:fill="E1EED9"/>
          </w:tcPr>
          <w:p w14:paraId="1A54B88E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683" w:type="dxa"/>
            <w:gridSpan w:val="14"/>
            <w:shd w:val="clear" w:color="auto" w:fill="A8D08D"/>
          </w:tcPr>
          <w:p w14:paraId="3F38F1A2" w14:textId="77777777" w:rsidR="00A34A77" w:rsidRPr="0091244F" w:rsidRDefault="00A34A77" w:rsidP="00A34A77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265" w:type="dxa"/>
            <w:gridSpan w:val="16"/>
            <w:shd w:val="clear" w:color="auto" w:fill="A8D08D"/>
          </w:tcPr>
          <w:p w14:paraId="069AA9B9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411" w:type="dxa"/>
            <w:gridSpan w:val="13"/>
            <w:shd w:val="clear" w:color="auto" w:fill="A8D08D"/>
          </w:tcPr>
          <w:p w14:paraId="766DD7D3" w14:textId="77777777" w:rsidR="00A34A77" w:rsidRPr="0091244F" w:rsidRDefault="00A34A77" w:rsidP="00A34A77">
            <w:pPr>
              <w:pStyle w:val="TableParagraph"/>
              <w:ind w:left="61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შუალედური</w:t>
            </w:r>
          </w:p>
        </w:tc>
        <w:tc>
          <w:tcPr>
            <w:tcW w:w="2414" w:type="dxa"/>
            <w:gridSpan w:val="12"/>
            <w:shd w:val="clear" w:color="auto" w:fill="A8D08D"/>
          </w:tcPr>
          <w:p w14:paraId="6EFDADA4" w14:textId="77777777" w:rsidR="00A34A77" w:rsidRPr="0091244F" w:rsidRDefault="00A34A77" w:rsidP="00A34A77">
            <w:pPr>
              <w:pStyle w:val="TableParagraph"/>
              <w:ind w:left="260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საბოლოო</w:t>
            </w:r>
          </w:p>
        </w:tc>
        <w:tc>
          <w:tcPr>
            <w:tcW w:w="2865" w:type="dxa"/>
            <w:gridSpan w:val="12"/>
            <w:shd w:val="clear" w:color="auto" w:fill="A8D08D"/>
          </w:tcPr>
          <w:p w14:paraId="14FB4D50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</w:tr>
      <w:tr w:rsidR="00A34A77" w:rsidRPr="0091244F" w14:paraId="43D2A075" w14:textId="77777777" w:rsidTr="00A34A77">
        <w:trPr>
          <w:trHeight w:hRule="exact" w:val="302"/>
        </w:trPr>
        <w:tc>
          <w:tcPr>
            <w:tcW w:w="2628" w:type="dxa"/>
            <w:gridSpan w:val="8"/>
            <w:vMerge/>
            <w:tcBorders>
              <w:left w:val="single" w:sz="4" w:space="0" w:color="auto"/>
            </w:tcBorders>
            <w:shd w:val="clear" w:color="auto" w:fill="A8D08D"/>
          </w:tcPr>
          <w:p w14:paraId="1441C3B3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7549" w:type="dxa"/>
            <w:gridSpan w:val="23"/>
            <w:vMerge/>
            <w:shd w:val="clear" w:color="auto" w:fill="E1EED9"/>
          </w:tcPr>
          <w:p w14:paraId="39FD703C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683" w:type="dxa"/>
            <w:gridSpan w:val="14"/>
            <w:shd w:val="clear" w:color="auto" w:fill="E1EED9"/>
          </w:tcPr>
          <w:p w14:paraId="4AC78F34" w14:textId="77777777" w:rsidR="00A34A77" w:rsidRPr="0091244F" w:rsidRDefault="00A34A77" w:rsidP="00A34A77">
            <w:pPr>
              <w:pStyle w:val="TableParagraph"/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წელი</w:t>
            </w:r>
          </w:p>
        </w:tc>
        <w:tc>
          <w:tcPr>
            <w:tcW w:w="2265" w:type="dxa"/>
            <w:gridSpan w:val="16"/>
            <w:shd w:val="clear" w:color="auto" w:fill="E1EED9"/>
            <w:vAlign w:val="center"/>
          </w:tcPr>
          <w:p w14:paraId="64CD9CD3" w14:textId="70D37FFF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2020</w:t>
            </w:r>
          </w:p>
        </w:tc>
        <w:tc>
          <w:tcPr>
            <w:tcW w:w="2411" w:type="dxa"/>
            <w:gridSpan w:val="13"/>
            <w:shd w:val="clear" w:color="auto" w:fill="E1EED9"/>
            <w:vAlign w:val="center"/>
          </w:tcPr>
          <w:p w14:paraId="3F0629D0" w14:textId="7CE24096" w:rsidR="00A34A77" w:rsidRPr="0091244F" w:rsidRDefault="00A34A77" w:rsidP="00A34A77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2021</w:t>
            </w:r>
          </w:p>
        </w:tc>
        <w:tc>
          <w:tcPr>
            <w:tcW w:w="2414" w:type="dxa"/>
            <w:gridSpan w:val="12"/>
            <w:shd w:val="clear" w:color="auto" w:fill="E1EED9"/>
            <w:vAlign w:val="center"/>
          </w:tcPr>
          <w:p w14:paraId="6A7EDE43" w14:textId="0ED4AA83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2022</w:t>
            </w:r>
          </w:p>
        </w:tc>
        <w:tc>
          <w:tcPr>
            <w:tcW w:w="2865" w:type="dxa"/>
            <w:gridSpan w:val="12"/>
            <w:vMerge w:val="restart"/>
            <w:shd w:val="clear" w:color="auto" w:fill="E1EED9"/>
            <w:vAlign w:val="center"/>
          </w:tcPr>
          <w:p w14:paraId="2021980B" w14:textId="77777777" w:rsidR="00A34A77" w:rsidRPr="0091244F" w:rsidRDefault="00A34A77" w:rsidP="00A34A77">
            <w:pPr>
              <w:pStyle w:val="TableParagraph"/>
              <w:spacing w:line="291" w:lineRule="exact"/>
              <w:ind w:left="132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</w:tr>
      <w:tr w:rsidR="00A34A77" w:rsidRPr="0091244F" w14:paraId="75BD275E" w14:textId="77777777" w:rsidTr="00A34A77">
        <w:trPr>
          <w:trHeight w:hRule="exact" w:val="404"/>
        </w:trPr>
        <w:tc>
          <w:tcPr>
            <w:tcW w:w="2628" w:type="dxa"/>
            <w:gridSpan w:val="8"/>
            <w:vMerge/>
            <w:tcBorders>
              <w:left w:val="single" w:sz="4" w:space="0" w:color="auto"/>
            </w:tcBorders>
            <w:shd w:val="clear" w:color="auto" w:fill="A8D08D"/>
          </w:tcPr>
          <w:p w14:paraId="026286C5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7549" w:type="dxa"/>
            <w:gridSpan w:val="23"/>
            <w:vMerge/>
            <w:shd w:val="clear" w:color="auto" w:fill="E1EED9"/>
          </w:tcPr>
          <w:p w14:paraId="18D8D403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683" w:type="dxa"/>
            <w:gridSpan w:val="14"/>
            <w:shd w:val="clear" w:color="auto" w:fill="E1EED9"/>
          </w:tcPr>
          <w:p w14:paraId="514A4385" w14:textId="77777777" w:rsidR="00A34A77" w:rsidRPr="0091244F" w:rsidRDefault="00A34A77" w:rsidP="00A34A77">
            <w:pPr>
              <w:pStyle w:val="TableParagraph"/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მაჩვენებელი</w:t>
            </w:r>
          </w:p>
        </w:tc>
        <w:tc>
          <w:tcPr>
            <w:tcW w:w="2265" w:type="dxa"/>
            <w:gridSpan w:val="16"/>
            <w:shd w:val="clear" w:color="auto" w:fill="E1EED9"/>
          </w:tcPr>
          <w:p w14:paraId="290D1A49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411" w:type="dxa"/>
            <w:gridSpan w:val="13"/>
            <w:shd w:val="clear" w:color="auto" w:fill="E1EED9"/>
          </w:tcPr>
          <w:p w14:paraId="76B63B9B" w14:textId="77777777" w:rsidR="00A34A77" w:rsidRPr="0091244F" w:rsidRDefault="00A34A77" w:rsidP="00A34A77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414" w:type="dxa"/>
            <w:gridSpan w:val="12"/>
            <w:shd w:val="clear" w:color="auto" w:fill="E1EED9"/>
          </w:tcPr>
          <w:p w14:paraId="4819A863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865" w:type="dxa"/>
            <w:gridSpan w:val="12"/>
            <w:vMerge/>
            <w:shd w:val="clear" w:color="auto" w:fill="E1EED9"/>
          </w:tcPr>
          <w:p w14:paraId="1B5DBA34" w14:textId="77777777" w:rsidR="00A34A77" w:rsidRPr="0091244F" w:rsidRDefault="00A34A77" w:rsidP="00A34A77">
            <w:pPr>
              <w:pStyle w:val="TableParagraph"/>
              <w:spacing w:line="292" w:lineRule="exact"/>
              <w:ind w:left="132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31A90BA2" w14:textId="77777777" w:rsidTr="00A34A77">
        <w:trPr>
          <w:trHeight w:hRule="exact" w:val="560"/>
        </w:trPr>
        <w:tc>
          <w:tcPr>
            <w:tcW w:w="2628" w:type="dxa"/>
            <w:gridSpan w:val="8"/>
            <w:tcBorders>
              <w:left w:val="single" w:sz="4" w:space="0" w:color="auto"/>
            </w:tcBorders>
            <w:shd w:val="clear" w:color="auto" w:fill="A8D08D"/>
          </w:tcPr>
          <w:p w14:paraId="749C301D" w14:textId="77777777" w:rsidR="00A34A77" w:rsidRPr="0091244F" w:rsidRDefault="00A34A77" w:rsidP="00A34A77">
            <w:pPr>
              <w:pStyle w:val="TableParagraph"/>
              <w:spacing w:line="302" w:lineRule="exact"/>
              <w:ind w:left="100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 xml:space="preserve">რისკი </w:t>
            </w:r>
            <w:r w:rsidRPr="0091244F">
              <w:rPr>
                <w:rFonts w:ascii="Sylfaen" w:eastAsia="Sylfaen" w:hAnsi="Sylfaen" w:cstheme="minorHAnsi"/>
                <w:bCs/>
                <w:spacing w:val="-3"/>
                <w:lang w:val="ka-GE"/>
              </w:rPr>
              <w:t>(</w:t>
            </w:r>
            <w:r w:rsidRPr="0091244F">
              <w:rPr>
                <w:rFonts w:ascii="Sylfaen" w:eastAsia="Sylfaen" w:hAnsi="Sylfaen" w:cstheme="minorHAnsi"/>
                <w:bCs/>
                <w:spacing w:val="-3"/>
              </w:rPr>
              <w:t>Risk)</w:t>
            </w:r>
            <w:r w:rsidRPr="0091244F">
              <w:rPr>
                <w:rFonts w:ascii="Sylfaen" w:eastAsia="Calibri" w:hAnsi="Sylfaen" w:cstheme="minorHAnsi"/>
                <w:b/>
                <w:bCs/>
                <w:spacing w:val="-3"/>
                <w:lang w:val="ka-GE"/>
              </w:rPr>
              <w:t>:</w:t>
            </w:r>
          </w:p>
        </w:tc>
        <w:tc>
          <w:tcPr>
            <w:tcW w:w="21187" w:type="dxa"/>
            <w:gridSpan w:val="90"/>
            <w:shd w:val="clear" w:color="auto" w:fill="E1EED9"/>
            <w:vAlign w:val="center"/>
          </w:tcPr>
          <w:p w14:paraId="26EEC930" w14:textId="77777777" w:rsidR="00A34A77" w:rsidRPr="0091244F" w:rsidRDefault="00A34A77" w:rsidP="00A34A77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63564E50" w14:textId="04388A2E" w:rsidTr="007317E7">
        <w:trPr>
          <w:trHeight w:val="728"/>
        </w:trPr>
        <w:tc>
          <w:tcPr>
            <w:tcW w:w="2654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A5A3653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აქტივობა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theme="minorHAnsi"/>
                <w:bCs/>
                <w:lang w:val="ka-GE"/>
              </w:rPr>
              <w:t>(Activity)</w:t>
            </w:r>
          </w:p>
        </w:tc>
        <w:tc>
          <w:tcPr>
            <w:tcW w:w="4397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1E2F57A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აქტივობის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შედეგის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ინდიკატორი</w:t>
            </w:r>
          </w:p>
        </w:tc>
        <w:tc>
          <w:tcPr>
            <w:tcW w:w="3117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AF035AC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დადასტურების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წყარო</w:t>
            </w:r>
          </w:p>
        </w:tc>
        <w:tc>
          <w:tcPr>
            <w:tcW w:w="3681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C47ADA0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პასუხისმგებელი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2265" w:type="dxa"/>
            <w:gridSpan w:val="16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4DC9810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პარტნიორი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2406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DC2557C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შესრულების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ვადა</w:t>
            </w:r>
          </w:p>
        </w:tc>
        <w:tc>
          <w:tcPr>
            <w:tcW w:w="2408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0819B2D9" w14:textId="7271646C" w:rsidR="00A34A77" w:rsidRPr="00346D99" w:rsidRDefault="00A34A77" w:rsidP="00A34A77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ბიუჯეტი</w:t>
            </w:r>
          </w:p>
        </w:tc>
        <w:tc>
          <w:tcPr>
            <w:tcW w:w="2887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5CEEE1C8" w14:textId="0326778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კომენტარი</w:t>
            </w:r>
          </w:p>
        </w:tc>
      </w:tr>
      <w:tr w:rsidR="00A34A77" w:rsidRPr="0091244F" w14:paraId="4049FC79" w14:textId="5358A347" w:rsidTr="007317E7">
        <w:trPr>
          <w:trHeight w:val="937"/>
        </w:trPr>
        <w:tc>
          <w:tcPr>
            <w:tcW w:w="684" w:type="dxa"/>
            <w:gridSpan w:val="3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1072BDB" w14:textId="06FF379D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3.1.1.</w:t>
            </w:r>
          </w:p>
        </w:tc>
        <w:tc>
          <w:tcPr>
            <w:tcW w:w="1970" w:type="dxa"/>
            <w:gridSpan w:val="7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2A2D67" w14:textId="7B0FBED7" w:rsidR="00A34A77" w:rsidRPr="0091244F" w:rsidRDefault="00A34A77" w:rsidP="00A34A77">
            <w:pPr>
              <w:pStyle w:val="TableParagraph"/>
              <w:spacing w:line="280" w:lineRule="exact"/>
              <w:ind w:left="151" w:right="264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წამებასა და არასათანადო მოპყრობის მსხვერპლთა და სავარაუდო მსხვერპლთა სამართლებრივი დაცვით უზრუნველყოფა</w:t>
            </w:r>
          </w:p>
        </w:tc>
        <w:tc>
          <w:tcPr>
            <w:tcW w:w="990" w:type="dxa"/>
            <w:gridSpan w:val="12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C1C8EC6" w14:textId="67040601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3.1.1.1.</w:t>
            </w:r>
          </w:p>
        </w:tc>
        <w:tc>
          <w:tcPr>
            <w:tcW w:w="340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324F672B" w14:textId="199651CD" w:rsidR="00A34A77" w:rsidRPr="0091244F" w:rsidRDefault="00A34A77" w:rsidP="00A34A77">
            <w:pPr>
              <w:pStyle w:val="TableParagraph"/>
              <w:spacing w:line="280" w:lineRule="exact"/>
              <w:ind w:left="154" w:right="266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შემუშავებული და დამტკიცებულია შესაბამისი ცვლილებები ნორმატიულ აქტებში</w:t>
            </w:r>
          </w:p>
          <w:p w14:paraId="1E9E3CC7" w14:textId="57A86D10" w:rsidR="00A34A77" w:rsidRPr="0091244F" w:rsidRDefault="00A34A77" w:rsidP="00A34A77">
            <w:pPr>
              <w:pStyle w:val="TableParagraph"/>
              <w:spacing w:line="280" w:lineRule="exact"/>
              <w:ind w:right="266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117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3847E4B6" w14:textId="5F29472F" w:rsidR="00A34A77" w:rsidRPr="0091244F" w:rsidRDefault="00A34A77" w:rsidP="00A34A77">
            <w:pPr>
              <w:pStyle w:val="TableParagraph"/>
              <w:spacing w:line="280" w:lineRule="exact"/>
              <w:ind w:left="301" w:right="273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ნორმატიულ აქტებში შემუშავებული ცვლილების პროექტი</w:t>
            </w:r>
          </w:p>
        </w:tc>
        <w:tc>
          <w:tcPr>
            <w:tcW w:w="3681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391DFBC0" w14:textId="11315B26" w:rsidR="00A34A77" w:rsidRPr="0091244F" w:rsidRDefault="00A34A77" w:rsidP="00A34A77">
            <w:pPr>
              <w:pStyle w:val="TableParagraph"/>
              <w:spacing w:line="280" w:lineRule="exact"/>
              <w:ind w:left="294" w:right="140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lang w:val="ka-GE"/>
              </w:rPr>
              <w:t>სსიპ „იურიდიული დახმარების სამსახურის“</w:t>
            </w:r>
          </w:p>
        </w:tc>
        <w:tc>
          <w:tcPr>
            <w:tcW w:w="2265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DA17B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უწყებათაშორისი საბჭო</w:t>
            </w:r>
          </w:p>
          <w:p w14:paraId="4E4FC23A" w14:textId="75C8EDAE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დონორი ორგანიზაცია</w:t>
            </w:r>
          </w:p>
        </w:tc>
        <w:tc>
          <w:tcPr>
            <w:tcW w:w="2406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AFDDD" w14:textId="098CBFBF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08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7CAAAC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87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AC2DB9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5487E996" w14:textId="4762F69C" w:rsidTr="007317E7">
        <w:trPr>
          <w:trHeight w:val="869"/>
        </w:trPr>
        <w:tc>
          <w:tcPr>
            <w:tcW w:w="684" w:type="dxa"/>
            <w:gridSpan w:val="3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7D4B206" w14:textId="36919181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70" w:type="dxa"/>
            <w:gridSpan w:val="7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BE710F" w14:textId="77777777" w:rsidR="00A34A77" w:rsidRPr="0091244F" w:rsidRDefault="00A34A77" w:rsidP="00A34A77">
            <w:pPr>
              <w:pStyle w:val="TableParagraph"/>
              <w:spacing w:line="280" w:lineRule="exact"/>
              <w:ind w:left="151" w:right="264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990" w:type="dxa"/>
            <w:gridSpan w:val="12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6044755" w14:textId="713D46A7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3.1.1.2.</w:t>
            </w:r>
          </w:p>
        </w:tc>
        <w:tc>
          <w:tcPr>
            <w:tcW w:w="340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7D315D85" w14:textId="232D3D53" w:rsidR="00A34A77" w:rsidRPr="0091244F" w:rsidRDefault="00A34A77" w:rsidP="00A34A77">
            <w:pPr>
              <w:pStyle w:val="TableParagraph"/>
              <w:spacing w:line="280" w:lineRule="exact"/>
              <w:ind w:left="154" w:right="266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წამებისა და არასათანადო მოპყრობის მსხვერპლთა და სავარაუდო მსხვერპლთათვის ხელმისაწვდომია დროული და ეფექტური უფასო იურიდიული დახმარება და სასამართლოში სახელმწიფო ხარჯზე წარმომადგენლობის უფლება</w:t>
            </w:r>
          </w:p>
        </w:tc>
        <w:tc>
          <w:tcPr>
            <w:tcW w:w="3117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2D82696B" w14:textId="36CCF3A0" w:rsidR="00A34A77" w:rsidRPr="0091244F" w:rsidRDefault="00A34A77" w:rsidP="00A34A77">
            <w:pPr>
              <w:pStyle w:val="TableParagraph"/>
              <w:spacing w:line="280" w:lineRule="exact"/>
              <w:ind w:left="301" w:right="273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 xml:space="preserve">წამებისა და არასათანადო მოპყრობის სავარაუდო შემთხვევებზე მიმართვიანობის და დაკმაყოფილების სტატისტიკური მონაცემები; </w:t>
            </w:r>
          </w:p>
          <w:p w14:paraId="69DDA8C1" w14:textId="3C13D89B" w:rsidR="00A34A77" w:rsidRPr="0091244F" w:rsidRDefault="00A34A77" w:rsidP="00A34A77">
            <w:pPr>
              <w:pStyle w:val="TableParagraph"/>
              <w:spacing w:line="280" w:lineRule="exact"/>
              <w:ind w:left="301" w:right="273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681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779FF476" w14:textId="3C5E526C" w:rsidR="00A34A77" w:rsidRPr="0091244F" w:rsidRDefault="00A34A77" w:rsidP="00A34A77">
            <w:pPr>
              <w:pStyle w:val="TableParagraph"/>
              <w:spacing w:line="280" w:lineRule="exact"/>
              <w:ind w:left="294" w:right="140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lang w:val="ka-GE"/>
              </w:rPr>
              <w:t>სსიპ „იურიდიული დახმარების სამსახურის“</w:t>
            </w:r>
          </w:p>
        </w:tc>
        <w:tc>
          <w:tcPr>
            <w:tcW w:w="2265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258D7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06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C70141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08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BA7CC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87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8110E2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4FFEB572" w14:textId="77777777" w:rsidTr="007317E7">
        <w:trPr>
          <w:cantSplit/>
          <w:trHeight w:hRule="exact" w:val="1134"/>
        </w:trPr>
        <w:tc>
          <w:tcPr>
            <w:tcW w:w="2629" w:type="dxa"/>
            <w:gridSpan w:val="9"/>
            <w:tcBorders>
              <w:left w:val="single" w:sz="4" w:space="0" w:color="auto"/>
            </w:tcBorders>
            <w:shd w:val="clear" w:color="auto" w:fill="6FAC46"/>
            <w:vAlign w:val="center"/>
          </w:tcPr>
          <w:p w14:paraId="77082250" w14:textId="4066777C" w:rsidR="00A34A77" w:rsidRPr="00954F76" w:rsidRDefault="00A34A77" w:rsidP="00A34A77">
            <w:pPr>
              <w:pStyle w:val="TableParagraph"/>
              <w:ind w:left="100"/>
              <w:jc w:val="center"/>
              <w:rPr>
                <w:rFonts w:ascii="Sylfaen" w:eastAsia="Calibri" w:hAnsi="Sylfaen" w:cstheme="minorHAnsi"/>
                <w:sz w:val="28"/>
                <w:szCs w:val="28"/>
                <w:lang w:val="ka-GE"/>
              </w:rPr>
            </w:pPr>
            <w:r w:rsidRPr="00954F76">
              <w:rPr>
                <w:rFonts w:ascii="Sylfaen" w:eastAsia="Sylfaen" w:hAnsi="Sylfaen" w:cs="Sylfaen"/>
                <w:b/>
                <w:bCs/>
                <w:spacing w:val="-3"/>
                <w:sz w:val="28"/>
                <w:szCs w:val="28"/>
                <w:lang w:val="ka-GE"/>
              </w:rPr>
              <w:t>ამოცანა</w:t>
            </w:r>
            <w:r w:rsidRPr="00954F76">
              <w:rPr>
                <w:rFonts w:ascii="Sylfaen" w:eastAsia="Sylfaen" w:hAnsi="Sylfaen" w:cstheme="minorHAnsi"/>
                <w:b/>
                <w:bCs/>
                <w:spacing w:val="3"/>
                <w:sz w:val="28"/>
                <w:szCs w:val="28"/>
                <w:lang w:val="ka-GE"/>
              </w:rPr>
              <w:t xml:space="preserve"> </w:t>
            </w:r>
            <w:r w:rsidRPr="00954F76">
              <w:rPr>
                <w:rFonts w:ascii="Sylfaen" w:eastAsia="Calibri" w:hAnsi="Sylfaen" w:cstheme="minorHAnsi"/>
                <w:b/>
                <w:bCs/>
                <w:spacing w:val="-1"/>
                <w:sz w:val="28"/>
                <w:szCs w:val="28"/>
                <w:lang w:val="ka-GE"/>
              </w:rPr>
              <w:t>3.2.:</w:t>
            </w:r>
          </w:p>
          <w:p w14:paraId="0E195193" w14:textId="77777777" w:rsidR="00A34A77" w:rsidRPr="00954F76" w:rsidRDefault="00A34A77" w:rsidP="00A34A77">
            <w:pPr>
              <w:pStyle w:val="TableParagraph"/>
              <w:ind w:left="100"/>
              <w:jc w:val="center"/>
              <w:rPr>
                <w:rFonts w:ascii="Sylfaen" w:eastAsia="Calibri" w:hAnsi="Sylfaen" w:cstheme="minorHAnsi"/>
                <w:sz w:val="28"/>
                <w:szCs w:val="28"/>
                <w:lang w:val="ka-GE"/>
              </w:rPr>
            </w:pPr>
          </w:p>
        </w:tc>
        <w:tc>
          <w:tcPr>
            <w:tcW w:w="21186" w:type="dxa"/>
            <w:gridSpan w:val="89"/>
            <w:shd w:val="clear" w:color="auto" w:fill="E1EED9"/>
            <w:vAlign w:val="center"/>
          </w:tcPr>
          <w:p w14:paraId="7C5B2746" w14:textId="1807518B" w:rsidR="00A34A77" w:rsidRPr="00954F76" w:rsidRDefault="00A34A77" w:rsidP="00A34A77">
            <w:pPr>
              <w:pStyle w:val="TableParagraph"/>
              <w:spacing w:line="273" w:lineRule="exact"/>
              <w:ind w:left="435"/>
              <w:jc w:val="center"/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</w:pPr>
            <w:r w:rsidRPr="00954F76"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  <w:t>არასათანადო მოპყრობის მსხვერპლთა ფსიქო-სოციალური რეაბილიტაციის პროგრამის დანერგვა</w:t>
            </w:r>
          </w:p>
        </w:tc>
      </w:tr>
      <w:tr w:rsidR="00A34A77" w:rsidRPr="0091244F" w14:paraId="46516552" w14:textId="77777777" w:rsidTr="007317E7">
        <w:trPr>
          <w:trHeight w:hRule="exact" w:val="278"/>
        </w:trPr>
        <w:tc>
          <w:tcPr>
            <w:tcW w:w="2629" w:type="dxa"/>
            <w:gridSpan w:val="9"/>
            <w:vMerge w:val="restart"/>
            <w:tcBorders>
              <w:left w:val="single" w:sz="4" w:space="0" w:color="auto"/>
            </w:tcBorders>
            <w:shd w:val="clear" w:color="auto" w:fill="A8D08D"/>
            <w:vAlign w:val="center"/>
          </w:tcPr>
          <w:p w14:paraId="7983AA8E" w14:textId="77777777" w:rsidR="00A34A77" w:rsidRPr="0091244F" w:rsidRDefault="00A34A77" w:rsidP="00A34A77">
            <w:pPr>
              <w:pStyle w:val="TableParagraph"/>
              <w:ind w:left="100" w:right="563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lastRenderedPageBreak/>
              <w:t>ინდიკატორი</w:t>
            </w:r>
            <w:r w:rsidRPr="0091244F">
              <w:rPr>
                <w:rFonts w:ascii="Sylfaen" w:eastAsia="Sylfaen" w:hAnsi="Sylfaen" w:cstheme="minorHAnsi"/>
                <w:b/>
                <w:bCs/>
                <w:spacing w:val="5"/>
                <w:lang w:val="ka-GE"/>
              </w:rPr>
              <w:t xml:space="preserve"> 1</w:t>
            </w:r>
            <w:r w:rsidRPr="0091244F">
              <w:rPr>
                <w:rFonts w:ascii="Sylfaen" w:eastAsia="Calibri" w:hAnsi="Sylfaen" w:cstheme="minorHAnsi"/>
                <w:b/>
                <w:bCs/>
                <w:lang w:val="ka-GE"/>
              </w:rPr>
              <w:t>.1.1:</w:t>
            </w:r>
          </w:p>
        </w:tc>
        <w:tc>
          <w:tcPr>
            <w:tcW w:w="7552" w:type="dxa"/>
            <w:gridSpan w:val="23"/>
            <w:vMerge w:val="restart"/>
            <w:shd w:val="clear" w:color="auto" w:fill="E1EED9"/>
            <w:vAlign w:val="center"/>
          </w:tcPr>
          <w:p w14:paraId="4B33091D" w14:textId="52EA8DC0" w:rsidR="00A34A77" w:rsidRPr="0091244F" w:rsidRDefault="00A34A77" w:rsidP="00A34A77">
            <w:pPr>
              <w:pStyle w:val="TableParagraph"/>
              <w:ind w:left="49"/>
              <w:jc w:val="center"/>
              <w:rPr>
                <w:rFonts w:ascii="Sylfaen" w:eastAsia="Sylfaen" w:hAnsi="Sylfaen" w:cstheme="minorHAnsi"/>
                <w:b/>
                <w:lang w:val="ka-GE"/>
              </w:rPr>
            </w:pPr>
            <w:r>
              <w:rPr>
                <w:rFonts w:ascii="Sylfaen" w:eastAsia="Sylfaen" w:hAnsi="Sylfaen" w:cstheme="minorHAnsi"/>
                <w:b/>
                <w:lang w:val="ka-GE"/>
              </w:rPr>
              <w:lastRenderedPageBreak/>
              <w:t xml:space="preserve">არასათანადო მოპყრობის მსხვერპლთათვის ხელმისაწვდომია </w:t>
            </w:r>
            <w:r>
              <w:rPr>
                <w:rFonts w:ascii="Sylfaen" w:eastAsia="Sylfaen" w:hAnsi="Sylfaen" w:cstheme="minorHAnsi"/>
                <w:b/>
                <w:lang w:val="ka-GE"/>
              </w:rPr>
              <w:lastRenderedPageBreak/>
              <w:t>მრავალფეროვანი სარეაბილიტაციო სერვისები</w:t>
            </w:r>
          </w:p>
        </w:tc>
        <w:tc>
          <w:tcPr>
            <w:tcW w:w="3684" w:type="dxa"/>
            <w:gridSpan w:val="14"/>
            <w:vMerge w:val="restart"/>
            <w:shd w:val="clear" w:color="auto" w:fill="A8D08D"/>
          </w:tcPr>
          <w:p w14:paraId="7FF17D5D" w14:textId="77777777" w:rsidR="00A34A77" w:rsidRPr="0091244F" w:rsidRDefault="00A34A77" w:rsidP="00A34A77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266" w:type="dxa"/>
            <w:gridSpan w:val="16"/>
            <w:vMerge w:val="restart"/>
            <w:shd w:val="clear" w:color="auto" w:fill="A8D08D"/>
            <w:vAlign w:val="center"/>
          </w:tcPr>
          <w:p w14:paraId="6E636533" w14:textId="77777777" w:rsidR="00A34A77" w:rsidRPr="0091244F" w:rsidRDefault="00A34A77" w:rsidP="00A34A77">
            <w:pPr>
              <w:pStyle w:val="TableParagraph"/>
              <w:ind w:left="63"/>
              <w:jc w:val="center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საბაზისო</w:t>
            </w:r>
          </w:p>
        </w:tc>
        <w:tc>
          <w:tcPr>
            <w:tcW w:w="4821" w:type="dxa"/>
            <w:gridSpan w:val="25"/>
            <w:shd w:val="clear" w:color="auto" w:fill="A8D08D"/>
          </w:tcPr>
          <w:p w14:paraId="762E3EA6" w14:textId="77777777" w:rsidR="00A34A77" w:rsidRPr="0091244F" w:rsidRDefault="00A34A77" w:rsidP="00A34A77">
            <w:pPr>
              <w:pStyle w:val="TableParagraph"/>
              <w:spacing w:line="260" w:lineRule="exact"/>
              <w:ind w:left="10"/>
              <w:jc w:val="center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სამიზნე</w:t>
            </w:r>
          </w:p>
        </w:tc>
        <w:tc>
          <w:tcPr>
            <w:tcW w:w="2863" w:type="dxa"/>
            <w:gridSpan w:val="11"/>
            <w:shd w:val="clear" w:color="auto" w:fill="A8D08D"/>
          </w:tcPr>
          <w:p w14:paraId="67266083" w14:textId="77777777" w:rsidR="00A34A77" w:rsidRPr="0091244F" w:rsidRDefault="00A34A77" w:rsidP="00A34A77">
            <w:pPr>
              <w:pStyle w:val="TableParagraph"/>
              <w:ind w:left="57" w:right="43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დადასტურების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6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წყარო</w:t>
            </w:r>
            <w:r w:rsidRPr="0091244F">
              <w:rPr>
                <w:rFonts w:ascii="Sylfaen" w:eastAsia="Sylfaen" w:hAnsi="Sylfaen" w:cstheme="minorHAnsi"/>
                <w:b/>
                <w:bCs/>
                <w:spacing w:val="9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spacing w:val="-1"/>
                <w:lang w:val="ka-GE"/>
              </w:rPr>
              <w:t>(Sources</w:t>
            </w:r>
            <w:r w:rsidRPr="0091244F">
              <w:rPr>
                <w:rFonts w:ascii="Sylfaen" w:eastAsia="Sylfaen" w:hAnsi="Sylfaen" w:cstheme="minorHAnsi"/>
                <w:spacing w:val="27"/>
                <w:w w:val="99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lang w:val="ka-GE"/>
              </w:rPr>
              <w:t>of</w:t>
            </w:r>
            <w:r w:rsidRPr="0091244F">
              <w:rPr>
                <w:rFonts w:ascii="Sylfaen" w:eastAsia="Sylfaen" w:hAnsi="Sylfaen" w:cstheme="minorHAnsi"/>
                <w:spacing w:val="-8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spacing w:val="-1"/>
                <w:lang w:val="ka-GE"/>
              </w:rPr>
              <w:t>Verification)</w:t>
            </w:r>
            <w:r w:rsidRPr="0091244F">
              <w:rPr>
                <w:rFonts w:ascii="Sylfaen" w:eastAsia="Calibri" w:hAnsi="Sylfaen" w:cstheme="minorHAnsi"/>
                <w:spacing w:val="-1"/>
                <w:lang w:val="ka-GE"/>
              </w:rPr>
              <w:t>:</w:t>
            </w:r>
          </w:p>
        </w:tc>
      </w:tr>
      <w:tr w:rsidR="00A34A77" w:rsidRPr="0091244F" w14:paraId="7ACAE21E" w14:textId="77777777" w:rsidTr="007317E7">
        <w:trPr>
          <w:trHeight w:hRule="exact" w:val="284"/>
        </w:trPr>
        <w:tc>
          <w:tcPr>
            <w:tcW w:w="2629" w:type="dxa"/>
            <w:gridSpan w:val="9"/>
            <w:vMerge/>
            <w:tcBorders>
              <w:left w:val="single" w:sz="4" w:space="0" w:color="auto"/>
            </w:tcBorders>
            <w:shd w:val="clear" w:color="auto" w:fill="A8D08D"/>
          </w:tcPr>
          <w:p w14:paraId="3BA8CB90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7552" w:type="dxa"/>
            <w:gridSpan w:val="23"/>
            <w:vMerge/>
            <w:shd w:val="clear" w:color="auto" w:fill="E1EED9"/>
          </w:tcPr>
          <w:p w14:paraId="559625CF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684" w:type="dxa"/>
            <w:gridSpan w:val="14"/>
            <w:vMerge/>
            <w:shd w:val="clear" w:color="auto" w:fill="A8D08D"/>
          </w:tcPr>
          <w:p w14:paraId="7C354F83" w14:textId="77777777" w:rsidR="00A34A77" w:rsidRPr="0091244F" w:rsidRDefault="00A34A77" w:rsidP="00A34A77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266" w:type="dxa"/>
            <w:gridSpan w:val="16"/>
            <w:vMerge/>
            <w:shd w:val="clear" w:color="auto" w:fill="A8D08D"/>
          </w:tcPr>
          <w:p w14:paraId="24384236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412" w:type="dxa"/>
            <w:gridSpan w:val="13"/>
            <w:shd w:val="clear" w:color="auto" w:fill="A8D08D"/>
          </w:tcPr>
          <w:p w14:paraId="1D50E191" w14:textId="77777777" w:rsidR="00A34A77" w:rsidRPr="0091244F" w:rsidRDefault="00A34A77" w:rsidP="00A34A77">
            <w:pPr>
              <w:pStyle w:val="TableParagraph"/>
              <w:ind w:left="61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შუალედური</w:t>
            </w:r>
          </w:p>
        </w:tc>
        <w:tc>
          <w:tcPr>
            <w:tcW w:w="2409" w:type="dxa"/>
            <w:gridSpan w:val="12"/>
            <w:shd w:val="clear" w:color="auto" w:fill="A8D08D"/>
          </w:tcPr>
          <w:p w14:paraId="42EA4A3F" w14:textId="77777777" w:rsidR="00A34A77" w:rsidRPr="0091244F" w:rsidRDefault="00A34A77" w:rsidP="00A34A77">
            <w:pPr>
              <w:pStyle w:val="TableParagraph"/>
              <w:ind w:left="260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საბოლოო</w:t>
            </w:r>
          </w:p>
        </w:tc>
        <w:tc>
          <w:tcPr>
            <w:tcW w:w="2863" w:type="dxa"/>
            <w:gridSpan w:val="11"/>
            <w:shd w:val="clear" w:color="auto" w:fill="A8D08D"/>
          </w:tcPr>
          <w:p w14:paraId="312F332C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</w:tr>
      <w:tr w:rsidR="00A34A77" w:rsidRPr="0091244F" w14:paraId="1D1F0C8A" w14:textId="77777777" w:rsidTr="007317E7">
        <w:trPr>
          <w:trHeight w:hRule="exact" w:val="302"/>
        </w:trPr>
        <w:tc>
          <w:tcPr>
            <w:tcW w:w="2629" w:type="dxa"/>
            <w:gridSpan w:val="9"/>
            <w:vMerge/>
            <w:tcBorders>
              <w:left w:val="single" w:sz="4" w:space="0" w:color="auto"/>
            </w:tcBorders>
            <w:shd w:val="clear" w:color="auto" w:fill="A8D08D"/>
          </w:tcPr>
          <w:p w14:paraId="54518F82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7552" w:type="dxa"/>
            <w:gridSpan w:val="23"/>
            <w:vMerge/>
            <w:shd w:val="clear" w:color="auto" w:fill="E1EED9"/>
          </w:tcPr>
          <w:p w14:paraId="57FB5CBF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684" w:type="dxa"/>
            <w:gridSpan w:val="14"/>
            <w:shd w:val="clear" w:color="auto" w:fill="E1EED9"/>
          </w:tcPr>
          <w:p w14:paraId="6121E227" w14:textId="77777777" w:rsidR="00A34A77" w:rsidRPr="0091244F" w:rsidRDefault="00A34A77" w:rsidP="00A34A77">
            <w:pPr>
              <w:pStyle w:val="TableParagraph"/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წელი</w:t>
            </w:r>
          </w:p>
        </w:tc>
        <w:tc>
          <w:tcPr>
            <w:tcW w:w="2266" w:type="dxa"/>
            <w:gridSpan w:val="16"/>
            <w:shd w:val="clear" w:color="auto" w:fill="E1EED9"/>
            <w:vAlign w:val="center"/>
          </w:tcPr>
          <w:p w14:paraId="6BEDD90B" w14:textId="0252AB82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2020</w:t>
            </w:r>
          </w:p>
        </w:tc>
        <w:tc>
          <w:tcPr>
            <w:tcW w:w="2412" w:type="dxa"/>
            <w:gridSpan w:val="13"/>
            <w:shd w:val="clear" w:color="auto" w:fill="E1EED9"/>
            <w:vAlign w:val="center"/>
          </w:tcPr>
          <w:p w14:paraId="1EAC63E6" w14:textId="388A4191" w:rsidR="00A34A77" w:rsidRPr="0091244F" w:rsidRDefault="00A34A77" w:rsidP="00A34A77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2021</w:t>
            </w:r>
          </w:p>
        </w:tc>
        <w:tc>
          <w:tcPr>
            <w:tcW w:w="2409" w:type="dxa"/>
            <w:gridSpan w:val="12"/>
            <w:shd w:val="clear" w:color="auto" w:fill="E1EED9"/>
            <w:vAlign w:val="center"/>
          </w:tcPr>
          <w:p w14:paraId="56812D6B" w14:textId="2B021904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2022</w:t>
            </w:r>
          </w:p>
        </w:tc>
        <w:tc>
          <w:tcPr>
            <w:tcW w:w="2863" w:type="dxa"/>
            <w:gridSpan w:val="11"/>
            <w:vMerge w:val="restart"/>
            <w:shd w:val="clear" w:color="auto" w:fill="E1EED9"/>
            <w:vAlign w:val="center"/>
          </w:tcPr>
          <w:p w14:paraId="34B84AEC" w14:textId="77777777" w:rsidR="00A34A77" w:rsidRPr="0091244F" w:rsidRDefault="00A34A77" w:rsidP="00A34A77">
            <w:pPr>
              <w:pStyle w:val="TableParagraph"/>
              <w:spacing w:line="291" w:lineRule="exact"/>
              <w:ind w:left="132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</w:tr>
      <w:tr w:rsidR="00A34A77" w:rsidRPr="0091244F" w14:paraId="21710142" w14:textId="77777777" w:rsidTr="007317E7">
        <w:trPr>
          <w:trHeight w:hRule="exact" w:val="304"/>
        </w:trPr>
        <w:tc>
          <w:tcPr>
            <w:tcW w:w="2629" w:type="dxa"/>
            <w:gridSpan w:val="9"/>
            <w:vMerge/>
            <w:tcBorders>
              <w:left w:val="single" w:sz="4" w:space="0" w:color="auto"/>
            </w:tcBorders>
            <w:shd w:val="clear" w:color="auto" w:fill="A8D08D"/>
          </w:tcPr>
          <w:p w14:paraId="4B30C494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7552" w:type="dxa"/>
            <w:gridSpan w:val="23"/>
            <w:vMerge/>
            <w:shd w:val="clear" w:color="auto" w:fill="E1EED9"/>
          </w:tcPr>
          <w:p w14:paraId="28F22F51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684" w:type="dxa"/>
            <w:gridSpan w:val="14"/>
            <w:shd w:val="clear" w:color="auto" w:fill="E1EED9"/>
          </w:tcPr>
          <w:p w14:paraId="6E0E1030" w14:textId="77777777" w:rsidR="00A34A77" w:rsidRPr="0091244F" w:rsidRDefault="00A34A77" w:rsidP="00A34A77">
            <w:pPr>
              <w:pStyle w:val="TableParagraph"/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მაჩვენებელი</w:t>
            </w:r>
          </w:p>
        </w:tc>
        <w:tc>
          <w:tcPr>
            <w:tcW w:w="2266" w:type="dxa"/>
            <w:gridSpan w:val="16"/>
            <w:shd w:val="clear" w:color="auto" w:fill="E1EED9"/>
          </w:tcPr>
          <w:p w14:paraId="2C8FF281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412" w:type="dxa"/>
            <w:gridSpan w:val="13"/>
            <w:shd w:val="clear" w:color="auto" w:fill="E1EED9"/>
          </w:tcPr>
          <w:p w14:paraId="29571C73" w14:textId="77777777" w:rsidR="00A34A77" w:rsidRPr="0091244F" w:rsidRDefault="00A34A77" w:rsidP="00A34A77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409" w:type="dxa"/>
            <w:gridSpan w:val="12"/>
            <w:shd w:val="clear" w:color="auto" w:fill="E1EED9"/>
          </w:tcPr>
          <w:p w14:paraId="0DEB3C99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863" w:type="dxa"/>
            <w:gridSpan w:val="11"/>
            <w:vMerge/>
            <w:shd w:val="clear" w:color="auto" w:fill="E1EED9"/>
          </w:tcPr>
          <w:p w14:paraId="148084BD" w14:textId="77777777" w:rsidR="00A34A77" w:rsidRPr="0091244F" w:rsidRDefault="00A34A77" w:rsidP="00A34A77">
            <w:pPr>
              <w:pStyle w:val="TableParagraph"/>
              <w:spacing w:line="292" w:lineRule="exact"/>
              <w:ind w:left="132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48F8398C" w14:textId="77777777" w:rsidTr="007317E7">
        <w:trPr>
          <w:trHeight w:hRule="exact" w:val="560"/>
        </w:trPr>
        <w:tc>
          <w:tcPr>
            <w:tcW w:w="2629" w:type="dxa"/>
            <w:gridSpan w:val="9"/>
            <w:tcBorders>
              <w:left w:val="single" w:sz="4" w:space="0" w:color="auto"/>
            </w:tcBorders>
            <w:shd w:val="clear" w:color="auto" w:fill="A8D08D"/>
          </w:tcPr>
          <w:p w14:paraId="0749F61B" w14:textId="77777777" w:rsidR="00A34A77" w:rsidRPr="0091244F" w:rsidRDefault="00A34A77" w:rsidP="00A34A77">
            <w:pPr>
              <w:pStyle w:val="TableParagraph"/>
              <w:spacing w:line="302" w:lineRule="exact"/>
              <w:ind w:left="100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 xml:space="preserve">რისკი </w:t>
            </w:r>
            <w:r w:rsidRPr="0091244F">
              <w:rPr>
                <w:rFonts w:ascii="Sylfaen" w:eastAsia="Sylfaen" w:hAnsi="Sylfaen" w:cstheme="minorHAnsi"/>
                <w:bCs/>
                <w:spacing w:val="-3"/>
                <w:lang w:val="ka-GE"/>
              </w:rPr>
              <w:t>(</w:t>
            </w:r>
            <w:r w:rsidRPr="0091244F">
              <w:rPr>
                <w:rFonts w:ascii="Sylfaen" w:eastAsia="Sylfaen" w:hAnsi="Sylfaen" w:cstheme="minorHAnsi"/>
                <w:bCs/>
                <w:spacing w:val="-3"/>
              </w:rPr>
              <w:t>Risk)</w:t>
            </w:r>
            <w:r w:rsidRPr="0091244F">
              <w:rPr>
                <w:rFonts w:ascii="Sylfaen" w:eastAsia="Calibri" w:hAnsi="Sylfaen" w:cstheme="minorHAnsi"/>
                <w:b/>
                <w:bCs/>
                <w:spacing w:val="-3"/>
                <w:lang w:val="ka-GE"/>
              </w:rPr>
              <w:t>:</w:t>
            </w:r>
          </w:p>
        </w:tc>
        <w:tc>
          <w:tcPr>
            <w:tcW w:w="21186" w:type="dxa"/>
            <w:gridSpan w:val="89"/>
            <w:shd w:val="clear" w:color="auto" w:fill="E1EED9"/>
            <w:vAlign w:val="center"/>
          </w:tcPr>
          <w:p w14:paraId="3B7314F8" w14:textId="77777777" w:rsidR="00A34A77" w:rsidRPr="0091244F" w:rsidRDefault="00A34A77" w:rsidP="00A34A77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78720A1D" w14:textId="77777777" w:rsidTr="007317E7">
        <w:trPr>
          <w:trHeight w:val="728"/>
        </w:trPr>
        <w:tc>
          <w:tcPr>
            <w:tcW w:w="2654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C558AD1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აქტივობა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theme="minorHAnsi"/>
                <w:bCs/>
                <w:lang w:val="ka-GE"/>
              </w:rPr>
              <w:t>(Activity)</w:t>
            </w:r>
          </w:p>
        </w:tc>
        <w:tc>
          <w:tcPr>
            <w:tcW w:w="4397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8BB4D3E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აქტივობის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შედეგის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ინდიკატორი</w:t>
            </w:r>
          </w:p>
        </w:tc>
        <w:tc>
          <w:tcPr>
            <w:tcW w:w="3117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48F0AC9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დადასტურების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წყარო</w:t>
            </w:r>
          </w:p>
        </w:tc>
        <w:tc>
          <w:tcPr>
            <w:tcW w:w="3681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E9D6A87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პასუხისმგებელი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2265" w:type="dxa"/>
            <w:gridSpan w:val="16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80CAF01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პარტნიორი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2406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9A2C435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შესრულების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ვადა</w:t>
            </w:r>
          </w:p>
        </w:tc>
        <w:tc>
          <w:tcPr>
            <w:tcW w:w="2408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144DEF10" w14:textId="77777777" w:rsidR="00A34A77" w:rsidRPr="00346D99" w:rsidRDefault="00A34A77" w:rsidP="00A34A77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ბიუჯეტი</w:t>
            </w:r>
          </w:p>
        </w:tc>
        <w:tc>
          <w:tcPr>
            <w:tcW w:w="2887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0CD8E912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კომენტარი</w:t>
            </w:r>
          </w:p>
        </w:tc>
      </w:tr>
      <w:tr w:rsidR="00A34A77" w:rsidRPr="0091244F" w14:paraId="536E22AA" w14:textId="77527AF6" w:rsidTr="007317E7">
        <w:trPr>
          <w:trHeight w:val="1574"/>
        </w:trPr>
        <w:tc>
          <w:tcPr>
            <w:tcW w:w="684" w:type="dxa"/>
            <w:gridSpan w:val="3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70D755D" w14:textId="0F0E8BBF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3.2.1.</w:t>
            </w:r>
          </w:p>
        </w:tc>
        <w:tc>
          <w:tcPr>
            <w:tcW w:w="1970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5C15E0" w14:textId="6FF3E20E" w:rsidR="00A34A77" w:rsidRPr="0091244F" w:rsidRDefault="00A34A77" w:rsidP="00A34A77">
            <w:pPr>
              <w:pStyle w:val="TableParagraph"/>
              <w:spacing w:line="280" w:lineRule="exact"/>
              <w:ind w:left="151" w:right="264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არასათანადო მოპყრობის მსხვერპლთა სარეაბილიტაციო პროგრამების საერთაშორისო პრაქტიკის ანალიზი</w:t>
            </w:r>
          </w:p>
        </w:tc>
        <w:tc>
          <w:tcPr>
            <w:tcW w:w="849" w:type="dxa"/>
            <w:gridSpan w:val="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9C008D8" w14:textId="3FB469EC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3.2.1.1.</w:t>
            </w:r>
          </w:p>
        </w:tc>
        <w:tc>
          <w:tcPr>
            <w:tcW w:w="3548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7D1A6C89" w14:textId="77777777" w:rsidR="00A34A77" w:rsidRPr="0091244F" w:rsidRDefault="00A34A77" w:rsidP="00A34A77">
            <w:pPr>
              <w:pStyle w:val="TableParagraph"/>
              <w:spacing w:line="280" w:lineRule="exact"/>
              <w:ind w:left="154" w:right="266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 xml:space="preserve">შესწავლილია არასათანადო მოპყრობის მსხვერპლთა სარეაბილიტაციო პროგრამების მოდელები; </w:t>
            </w:r>
          </w:p>
          <w:p w14:paraId="47201179" w14:textId="410D0BF5" w:rsidR="00A34A77" w:rsidRPr="0091244F" w:rsidRDefault="00A34A77" w:rsidP="00A34A77">
            <w:pPr>
              <w:pStyle w:val="TableParagraph"/>
              <w:spacing w:line="280" w:lineRule="exact"/>
              <w:ind w:left="154" w:right="266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შემუშავებულია რეკომენდაციები;</w:t>
            </w:r>
          </w:p>
        </w:tc>
        <w:tc>
          <w:tcPr>
            <w:tcW w:w="3117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344B21FB" w14:textId="6CC146F9" w:rsidR="00A34A77" w:rsidRPr="0091244F" w:rsidRDefault="00A34A77" w:rsidP="00A34A77">
            <w:pPr>
              <w:pStyle w:val="TableParagraph"/>
              <w:spacing w:line="280" w:lineRule="exact"/>
              <w:ind w:left="301" w:right="273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კვლევის ანგარიში;</w:t>
            </w:r>
          </w:p>
        </w:tc>
        <w:tc>
          <w:tcPr>
            <w:tcW w:w="3681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4163578D" w14:textId="382F5C65" w:rsidR="00A34A77" w:rsidRPr="0091244F" w:rsidRDefault="00A34A77" w:rsidP="00A34A77">
            <w:pPr>
              <w:pStyle w:val="TableParagraph"/>
              <w:spacing w:line="280" w:lineRule="exact"/>
              <w:ind w:left="294" w:right="140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lang w:val="ka-GE"/>
              </w:rPr>
              <w:t>უწყებათაშორისი საბჭო</w:t>
            </w:r>
          </w:p>
        </w:tc>
        <w:tc>
          <w:tcPr>
            <w:tcW w:w="2265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1B228CFF" w14:textId="492B5B16" w:rsidR="00A34A77" w:rsidRPr="0091244F" w:rsidRDefault="00A34A77" w:rsidP="00A34A77">
            <w:pPr>
              <w:pStyle w:val="TableParagraph"/>
              <w:spacing w:line="280" w:lineRule="exact"/>
              <w:ind w:left="283" w:right="138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დონორი ორგანიზაცია</w:t>
            </w:r>
          </w:p>
        </w:tc>
        <w:tc>
          <w:tcPr>
            <w:tcW w:w="2406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87E523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08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F40957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87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4438F0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45982390" w14:textId="7E49158B" w:rsidTr="0076597D">
        <w:trPr>
          <w:trHeight w:val="538"/>
        </w:trPr>
        <w:tc>
          <w:tcPr>
            <w:tcW w:w="684" w:type="dxa"/>
            <w:gridSpan w:val="3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C0C67D8" w14:textId="6830BAEA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3.2.2.</w:t>
            </w:r>
          </w:p>
        </w:tc>
        <w:tc>
          <w:tcPr>
            <w:tcW w:w="1970" w:type="dxa"/>
            <w:gridSpan w:val="7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2F8BE94" w14:textId="653BA358" w:rsidR="00A34A77" w:rsidRPr="0091244F" w:rsidRDefault="00A34A77" w:rsidP="00A34A77">
            <w:pPr>
              <w:pStyle w:val="TableParagraph"/>
              <w:spacing w:line="280" w:lineRule="exact"/>
              <w:ind w:left="151" w:right="264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პენიტენციურ სისტემაში არასათანადო მოპყრობის მსხვერპლთა ზრუნვის სტანდარტის დანერგვა</w:t>
            </w:r>
          </w:p>
        </w:tc>
        <w:tc>
          <w:tcPr>
            <w:tcW w:w="849" w:type="dxa"/>
            <w:gridSpan w:val="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BB4304B" w14:textId="08398BC7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3.2.2.1.</w:t>
            </w:r>
          </w:p>
        </w:tc>
        <w:tc>
          <w:tcPr>
            <w:tcW w:w="3548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5538AA72" w14:textId="46A2F9CA" w:rsidR="00A34A77" w:rsidRPr="0091244F" w:rsidRDefault="00A34A77" w:rsidP="00A34A77">
            <w:pPr>
              <w:pStyle w:val="TableParagraph"/>
              <w:spacing w:line="280" w:lineRule="exact"/>
              <w:ind w:left="154" w:right="266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შემუშავებულია პენიტენციურ სისტემაში მოთავსებული არასათანადო მოპყრობის მსხვერპლთა ზრუნვის სახელმძღვანელო</w:t>
            </w:r>
            <w:r>
              <w:rPr>
                <w:rFonts w:ascii="Sylfaen" w:eastAsia="Calibri" w:hAnsi="Sylfaen" w:cstheme="minorHAnsi"/>
                <w:lang w:val="ka-GE"/>
              </w:rPr>
              <w:t>;</w:t>
            </w:r>
          </w:p>
        </w:tc>
        <w:tc>
          <w:tcPr>
            <w:tcW w:w="3117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033D2E07" w14:textId="4D064E7F" w:rsidR="00A34A77" w:rsidRPr="0091244F" w:rsidRDefault="00A34A77" w:rsidP="00A34A77">
            <w:pPr>
              <w:pStyle w:val="TableParagraph"/>
              <w:tabs>
                <w:tab w:val="left" w:pos="1526"/>
              </w:tabs>
              <w:spacing w:line="280" w:lineRule="exact"/>
              <w:ind w:left="301" w:right="273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დამტკიცებული სახელმძღვანელო;</w:t>
            </w:r>
          </w:p>
          <w:p w14:paraId="04DF7A46" w14:textId="0C62757F" w:rsidR="00A34A77" w:rsidRPr="0091244F" w:rsidRDefault="00A34A77" w:rsidP="00A34A77">
            <w:pPr>
              <w:ind w:left="301" w:right="273"/>
              <w:jc w:val="both"/>
              <w:rPr>
                <w:rFonts w:ascii="Sylfaen" w:hAnsi="Sylfaen"/>
                <w:lang w:val="ka-GE"/>
              </w:rPr>
            </w:pPr>
          </w:p>
          <w:p w14:paraId="3842471A" w14:textId="77777777" w:rsidR="00A34A77" w:rsidRPr="0091244F" w:rsidRDefault="00A34A77" w:rsidP="00A34A77">
            <w:pPr>
              <w:ind w:left="301" w:right="273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681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5D1B8561" w14:textId="61AE929A" w:rsidR="00A34A77" w:rsidRPr="0091244F" w:rsidRDefault="00A34A77" w:rsidP="00A34A77">
            <w:pPr>
              <w:pStyle w:val="TableParagraph"/>
              <w:spacing w:line="280" w:lineRule="exact"/>
              <w:ind w:left="294" w:right="140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lang w:val="ka-GE"/>
              </w:rPr>
              <w:t>სპეციალური პენიტენციური სამსახური</w:t>
            </w:r>
          </w:p>
        </w:tc>
        <w:tc>
          <w:tcPr>
            <w:tcW w:w="2265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013AF5D7" w14:textId="77777777" w:rsidR="00A34A77" w:rsidRPr="0091244F" w:rsidRDefault="00A34A77" w:rsidP="00A34A77">
            <w:pPr>
              <w:pStyle w:val="TableParagraph"/>
              <w:spacing w:line="280" w:lineRule="exact"/>
              <w:ind w:left="283" w:right="138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უწყებათაშორისი საბჭო;</w:t>
            </w:r>
          </w:p>
          <w:p w14:paraId="03D8B4FC" w14:textId="6EE0BD88" w:rsidR="00A34A77" w:rsidRPr="0091244F" w:rsidRDefault="00A34A77" w:rsidP="00A34A77">
            <w:pPr>
              <w:pStyle w:val="TableParagraph"/>
              <w:spacing w:line="280" w:lineRule="exact"/>
              <w:ind w:left="283" w:right="138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დონორი ორგანიზაცია;</w:t>
            </w:r>
          </w:p>
        </w:tc>
        <w:tc>
          <w:tcPr>
            <w:tcW w:w="2406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E754BD" w14:textId="24661D65" w:rsidR="00A34A77" w:rsidRPr="0010337C" w:rsidRDefault="00A34A77" w:rsidP="00A34A77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408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91A4F1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87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CC64D7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7798ADB3" w14:textId="404562F3" w:rsidTr="00F74BBA">
        <w:trPr>
          <w:trHeight w:val="2520"/>
        </w:trPr>
        <w:tc>
          <w:tcPr>
            <w:tcW w:w="684" w:type="dxa"/>
            <w:gridSpan w:val="3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667C757" w14:textId="77777777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</w:rPr>
            </w:pPr>
          </w:p>
        </w:tc>
        <w:tc>
          <w:tcPr>
            <w:tcW w:w="1970" w:type="dxa"/>
            <w:gridSpan w:val="7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6572886" w14:textId="77777777" w:rsidR="00A34A77" w:rsidRPr="0091244F" w:rsidRDefault="00A34A77" w:rsidP="00A34A77">
            <w:pPr>
              <w:pStyle w:val="TableParagraph"/>
              <w:spacing w:line="280" w:lineRule="exact"/>
              <w:ind w:left="151" w:right="264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849" w:type="dxa"/>
            <w:gridSpan w:val="8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8BA874E" w14:textId="7A341AC9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3.2.2.2.</w:t>
            </w:r>
          </w:p>
        </w:tc>
        <w:tc>
          <w:tcPr>
            <w:tcW w:w="3548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7C827DBC" w14:textId="77777777" w:rsidR="00A34A77" w:rsidRDefault="00A34A77" w:rsidP="00A34A77">
            <w:pPr>
              <w:pStyle w:val="TableParagraph"/>
              <w:spacing w:line="280" w:lineRule="exact"/>
              <w:ind w:left="154" w:right="266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შემუშავებულია პენიტენციურ სისტემაში დასაქმებული ფსიქოლოგების, სოციალური მუშაკებისა და სამედიცინო პერსონალისთვის არასათანადო მოპყრობის მსხვერპლთა ზრუნვის სტადანრტის თაობაზე ტრენინგ მოდული</w:t>
            </w:r>
          </w:p>
          <w:p w14:paraId="66E58104" w14:textId="546D0F5A" w:rsidR="00A34A77" w:rsidRPr="0091244F" w:rsidRDefault="00A34A77" w:rsidP="00A34A77">
            <w:pPr>
              <w:pStyle w:val="TableParagraph"/>
              <w:spacing w:line="280" w:lineRule="exact"/>
              <w:ind w:left="154" w:right="266"/>
              <w:jc w:val="both"/>
              <w:rPr>
                <w:rFonts w:ascii="Sylfaen" w:eastAsia="Calibri" w:hAnsi="Sylfaen" w:cstheme="minorHAnsi"/>
              </w:rPr>
            </w:pPr>
          </w:p>
        </w:tc>
        <w:tc>
          <w:tcPr>
            <w:tcW w:w="3117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0D9373D0" w14:textId="54D812BD" w:rsidR="00A34A77" w:rsidRPr="0091244F" w:rsidRDefault="00A34A77" w:rsidP="00A34A77">
            <w:pPr>
              <w:pStyle w:val="TableParagraph"/>
              <w:tabs>
                <w:tab w:val="left" w:pos="1526"/>
              </w:tabs>
              <w:spacing w:line="280" w:lineRule="exact"/>
              <w:ind w:left="301" w:right="273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დამტკციებული ტრენინგ მოდული</w:t>
            </w:r>
          </w:p>
        </w:tc>
        <w:tc>
          <w:tcPr>
            <w:tcW w:w="3681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6CCEA19D" w14:textId="0053BCA6" w:rsidR="00A34A77" w:rsidRPr="0091244F" w:rsidRDefault="00A34A77" w:rsidP="00A34A77">
            <w:pPr>
              <w:pStyle w:val="TableParagraph"/>
              <w:spacing w:line="280" w:lineRule="exact"/>
              <w:ind w:left="294" w:right="140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lang w:val="ka-GE"/>
              </w:rPr>
              <w:t>სპეციალური პენიტენციური სამსახური</w:t>
            </w:r>
          </w:p>
        </w:tc>
        <w:tc>
          <w:tcPr>
            <w:tcW w:w="2265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2778D392" w14:textId="77777777" w:rsidR="00A34A77" w:rsidRPr="0091244F" w:rsidRDefault="00A34A77" w:rsidP="00A34A77">
            <w:pPr>
              <w:pStyle w:val="TableParagraph"/>
              <w:spacing w:line="280" w:lineRule="exact"/>
              <w:ind w:left="283" w:right="138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უწყებათაშორისი საბჭო;</w:t>
            </w:r>
          </w:p>
          <w:p w14:paraId="61594268" w14:textId="77777777" w:rsidR="00A34A77" w:rsidRPr="0091244F" w:rsidRDefault="00A34A77" w:rsidP="00A34A77">
            <w:pPr>
              <w:pStyle w:val="TableParagraph"/>
              <w:spacing w:line="280" w:lineRule="exact"/>
              <w:ind w:left="283" w:right="138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სსიპ „იუსტიციის სასწავლო ცენტრი“;</w:t>
            </w:r>
          </w:p>
          <w:p w14:paraId="4E1B06EF" w14:textId="38558B1D" w:rsidR="00A34A77" w:rsidRPr="0091244F" w:rsidRDefault="00A34A77" w:rsidP="00A34A77">
            <w:pPr>
              <w:pStyle w:val="TableParagraph"/>
              <w:spacing w:line="280" w:lineRule="exact"/>
              <w:ind w:left="283" w:right="138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დონორი ორგანიზაცია;</w:t>
            </w:r>
          </w:p>
        </w:tc>
        <w:tc>
          <w:tcPr>
            <w:tcW w:w="2406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E5E53F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08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D2036F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87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F1CBC2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712AC078" w14:textId="77777777" w:rsidTr="00F74BBA">
        <w:trPr>
          <w:trHeight w:val="2520"/>
        </w:trPr>
        <w:tc>
          <w:tcPr>
            <w:tcW w:w="684" w:type="dxa"/>
            <w:gridSpan w:val="3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2F19DFC" w14:textId="77777777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</w:rPr>
            </w:pPr>
          </w:p>
        </w:tc>
        <w:tc>
          <w:tcPr>
            <w:tcW w:w="1970" w:type="dxa"/>
            <w:gridSpan w:val="7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A46AD80" w14:textId="77777777" w:rsidR="00A34A77" w:rsidRPr="0091244F" w:rsidRDefault="00A34A77" w:rsidP="00A34A77">
            <w:pPr>
              <w:pStyle w:val="TableParagraph"/>
              <w:spacing w:line="280" w:lineRule="exact"/>
              <w:ind w:left="151" w:right="264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849" w:type="dxa"/>
            <w:gridSpan w:val="8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47B095B" w14:textId="77777777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3548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7F22934A" w14:textId="0E4C147F" w:rsidR="00A34A77" w:rsidRPr="0091244F" w:rsidRDefault="00A34A77" w:rsidP="00A34A77">
            <w:pPr>
              <w:pStyle w:val="TableParagraph"/>
              <w:spacing w:line="280" w:lineRule="exact"/>
              <w:ind w:left="154" w:right="266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 xml:space="preserve">არასათანადო მოპყრობის მსხვერპლთა ზრუნვის სტადანრტის თაობაზე </w:t>
            </w:r>
            <w:r>
              <w:rPr>
                <w:rFonts w:ascii="Sylfaen" w:eastAsia="Calibri" w:hAnsi="Sylfaen" w:cstheme="minorHAnsi"/>
                <w:lang w:val="ka-GE"/>
              </w:rPr>
              <w:t xml:space="preserve">ჩატარებულია </w:t>
            </w:r>
            <w:r>
              <w:rPr>
                <w:rFonts w:ascii="Sylfaen" w:eastAsia="Calibri" w:hAnsi="Sylfaen" w:cstheme="minorHAnsi"/>
              </w:rPr>
              <w:t xml:space="preserve">N </w:t>
            </w:r>
            <w:r>
              <w:rPr>
                <w:rFonts w:ascii="Sylfaen" w:eastAsia="Calibri" w:hAnsi="Sylfaen" w:cstheme="minorHAnsi"/>
                <w:lang w:val="ka-GE"/>
              </w:rPr>
              <w:t>ტრენერერთა ტრენინგი</w:t>
            </w:r>
          </w:p>
        </w:tc>
        <w:tc>
          <w:tcPr>
            <w:tcW w:w="3117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6C7976AA" w14:textId="17BAF5A6" w:rsidR="00A34A77" w:rsidRPr="0010337C" w:rsidRDefault="00A34A77" w:rsidP="00A34A77">
            <w:pPr>
              <w:pStyle w:val="TableParagraph"/>
              <w:tabs>
                <w:tab w:val="left" w:pos="1526"/>
              </w:tabs>
              <w:spacing w:line="280" w:lineRule="exact"/>
              <w:ind w:left="301" w:right="273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შიდაუწყებრივი ანგარიში;</w:t>
            </w:r>
          </w:p>
        </w:tc>
        <w:tc>
          <w:tcPr>
            <w:tcW w:w="3681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0ACA5079" w14:textId="10E79481" w:rsidR="00A34A77" w:rsidRPr="0091244F" w:rsidRDefault="00A34A77" w:rsidP="00A34A77">
            <w:pPr>
              <w:pStyle w:val="TableParagraph"/>
              <w:spacing w:line="280" w:lineRule="exact"/>
              <w:ind w:left="294" w:right="140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lang w:val="ka-GE"/>
              </w:rPr>
              <w:t>სპეციალური პენიტენციური სამსახური</w:t>
            </w:r>
          </w:p>
        </w:tc>
        <w:tc>
          <w:tcPr>
            <w:tcW w:w="2265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1F38C659" w14:textId="77777777" w:rsidR="00A34A77" w:rsidRPr="0091244F" w:rsidRDefault="00A34A77" w:rsidP="00A34A77">
            <w:pPr>
              <w:pStyle w:val="TableParagraph"/>
              <w:spacing w:line="280" w:lineRule="exact"/>
              <w:ind w:left="283" w:right="138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უწყებათაშორისი საბჭო;</w:t>
            </w:r>
          </w:p>
          <w:p w14:paraId="601E019F" w14:textId="77777777" w:rsidR="00A34A77" w:rsidRPr="0091244F" w:rsidRDefault="00A34A77" w:rsidP="00A34A77">
            <w:pPr>
              <w:pStyle w:val="TableParagraph"/>
              <w:spacing w:line="280" w:lineRule="exact"/>
              <w:ind w:left="283" w:right="138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სსიპ „იუსტიციის სასწავლო ცენტრი“;</w:t>
            </w:r>
          </w:p>
          <w:p w14:paraId="0E7DD70D" w14:textId="7A3120ED" w:rsidR="00A34A77" w:rsidRPr="0091244F" w:rsidRDefault="00A34A77" w:rsidP="00A34A77">
            <w:pPr>
              <w:pStyle w:val="TableParagraph"/>
              <w:spacing w:line="280" w:lineRule="exact"/>
              <w:ind w:left="283" w:right="138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დონორი ორგანიზაცია;</w:t>
            </w:r>
          </w:p>
        </w:tc>
        <w:tc>
          <w:tcPr>
            <w:tcW w:w="2406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AFBDD5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08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123905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87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2247D6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199BE5F1" w14:textId="631F4082" w:rsidTr="007317E7">
        <w:trPr>
          <w:trHeight w:val="984"/>
        </w:trPr>
        <w:tc>
          <w:tcPr>
            <w:tcW w:w="684" w:type="dxa"/>
            <w:gridSpan w:val="3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BFDE4DD" w14:textId="0763CE60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3.2.3.</w:t>
            </w:r>
          </w:p>
        </w:tc>
        <w:tc>
          <w:tcPr>
            <w:tcW w:w="1970" w:type="dxa"/>
            <w:gridSpan w:val="7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41A550" w14:textId="03C2330E" w:rsidR="00A34A77" w:rsidRPr="0091244F" w:rsidRDefault="00A34A77" w:rsidP="00A34A77">
            <w:pPr>
              <w:pStyle w:val="TableParagraph"/>
              <w:spacing w:line="280" w:lineRule="exact"/>
              <w:ind w:left="151" w:right="264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არასათანადო მოპყრობის მსხვერპლთა რეაბილიტაციის ჰოლისტიკური მიდგომის დანერგვა</w:t>
            </w:r>
          </w:p>
        </w:tc>
        <w:tc>
          <w:tcPr>
            <w:tcW w:w="849" w:type="dxa"/>
            <w:gridSpan w:val="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F6FBC4A" w14:textId="776EB720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3.2.3.1.</w:t>
            </w:r>
          </w:p>
        </w:tc>
        <w:tc>
          <w:tcPr>
            <w:tcW w:w="3548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3C972EA3" w14:textId="0621D817" w:rsidR="00A34A77" w:rsidRPr="0091244F" w:rsidRDefault="00A34A77" w:rsidP="00A34A77">
            <w:pPr>
              <w:pStyle w:val="TableParagraph"/>
              <w:spacing w:line="280" w:lineRule="exact"/>
              <w:ind w:left="154" w:right="266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 xml:space="preserve">შესწავლილია </w:t>
            </w:r>
            <w:del w:id="315" w:author="Ketevan Goginashvili" w:date="2020-08-27T03:54:00Z">
              <w:r w:rsidRPr="0091244F" w:rsidDel="001208B4">
                <w:rPr>
                  <w:rFonts w:ascii="Sylfaen" w:eastAsia="Calibri" w:hAnsi="Sylfaen" w:cstheme="minorHAnsi"/>
                  <w:lang w:val="ka-GE"/>
                </w:rPr>
                <w:delText xml:space="preserve">ფსიქიკური </w:delText>
              </w:r>
            </w:del>
            <w:r w:rsidRPr="0091244F">
              <w:rPr>
                <w:rFonts w:ascii="Sylfaen" w:eastAsia="Calibri" w:hAnsi="Sylfaen" w:cstheme="minorHAnsi"/>
                <w:lang w:val="ka-GE"/>
              </w:rPr>
              <w:t>ჯანმრთელობის დაცვის სახელმწიფო პროგრამ</w:t>
            </w:r>
            <w:ins w:id="316" w:author="Ketevan Goginashvili" w:date="2020-08-27T03:54:00Z">
              <w:r w:rsidR="001208B4">
                <w:rPr>
                  <w:rFonts w:ascii="Sylfaen" w:eastAsia="Calibri" w:hAnsi="Sylfaen" w:cstheme="minorHAnsi"/>
                  <w:lang w:val="ka-GE"/>
                </w:rPr>
                <w:t>ებ</w:t>
              </w:r>
            </w:ins>
            <w:r w:rsidRPr="0091244F">
              <w:rPr>
                <w:rFonts w:ascii="Sylfaen" w:eastAsia="Calibri" w:hAnsi="Sylfaen" w:cstheme="minorHAnsi"/>
                <w:lang w:val="ka-GE"/>
              </w:rPr>
              <w:t>ის ფარგლებში არასათანადო მოპყრობის მსხვერპლთათვის სამედიცინო დახმარებისა და ფსიქოლოგიური რეაბილიტაციის  სერვისების დანერგვის შესაძლებლობა</w:t>
            </w:r>
          </w:p>
        </w:tc>
        <w:tc>
          <w:tcPr>
            <w:tcW w:w="3117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0EE4EF32" w14:textId="6EBF4A38" w:rsidR="00A34A77" w:rsidRPr="0091244F" w:rsidRDefault="00A34A77" w:rsidP="00A34A77">
            <w:pPr>
              <w:pStyle w:val="TableParagraph"/>
              <w:tabs>
                <w:tab w:val="left" w:pos="1526"/>
              </w:tabs>
              <w:spacing w:line="280" w:lineRule="exact"/>
              <w:ind w:left="301" w:right="273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კვლევის ანგარიში; რეკომენდაციები;</w:t>
            </w:r>
          </w:p>
        </w:tc>
        <w:tc>
          <w:tcPr>
            <w:tcW w:w="3681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7FB90BAE" w14:textId="166818E0" w:rsidR="00A34A77" w:rsidRPr="00CE5E30" w:rsidRDefault="00A34A77" w:rsidP="00A34A77">
            <w:pPr>
              <w:pStyle w:val="TableParagraph"/>
              <w:spacing w:line="280" w:lineRule="exact"/>
              <w:ind w:left="294" w:right="140"/>
              <w:jc w:val="both"/>
              <w:rPr>
                <w:rFonts w:ascii="Sylfaen" w:hAnsi="Sylfaen" w:cs="Sylfaen"/>
                <w:b/>
                <w:bCs/>
                <w:highlight w:val="yellow"/>
                <w:shd w:val="clear" w:color="auto" w:fill="FFFFFF"/>
                <w:lang w:val="ka-GE"/>
                <w:rPrChange w:id="317" w:author="Ketevan Goginashvili" w:date="2020-08-26T10:26:00Z">
                  <w:rPr>
                    <w:rFonts w:ascii="Sylfaen" w:hAnsi="Sylfaen" w:cs="Sylfaen"/>
                    <w:b/>
                    <w:bCs/>
                    <w:shd w:val="clear" w:color="auto" w:fill="FFFFFF"/>
                    <w:lang w:val="ka-GE"/>
                  </w:rPr>
                </w:rPrChange>
              </w:rPr>
            </w:pPr>
            <w:r w:rsidRPr="00CE5E30">
              <w:rPr>
                <w:rFonts w:ascii="Sylfaen" w:eastAsia="Calibri" w:hAnsi="Sylfaen" w:cstheme="minorHAnsi"/>
                <w:b/>
                <w:highlight w:val="yellow"/>
                <w:lang w:val="ka-GE"/>
                <w:rPrChange w:id="318" w:author="Ketevan Goginashvili" w:date="2020-08-26T10:26:00Z">
                  <w:rPr>
                    <w:rFonts w:ascii="Sylfaen" w:eastAsia="Calibri" w:hAnsi="Sylfaen" w:cstheme="minorHAnsi"/>
                    <w:b/>
                    <w:lang w:val="ka-GE"/>
                  </w:rPr>
                </w:rPrChange>
              </w:rPr>
              <w:t xml:space="preserve">ოკუპირებული ტერიტორიებიდან დევნილთა,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319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შრომის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320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,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321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ჯანმრთელობისა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322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323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და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324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325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სოციალური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326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327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დაცვის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328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> </w:t>
            </w: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329" w:author="Ketevan Goginashvili" w:date="2020-08-26T10:26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სამინისტრო</w:t>
            </w: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lang w:val="ka-GE"/>
                <w:rPrChange w:id="330" w:author="Ketevan Goginashvili" w:date="2020-08-26T10:26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  <w:lang w:val="ka-GE"/>
                  </w:rPr>
                </w:rPrChange>
              </w:rPr>
              <w:t>;</w:t>
            </w:r>
          </w:p>
        </w:tc>
        <w:tc>
          <w:tcPr>
            <w:tcW w:w="2265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79020D17" w14:textId="29644C4A" w:rsidR="00A34A77" w:rsidRPr="0091244F" w:rsidRDefault="00A34A77" w:rsidP="00A34A77">
            <w:pPr>
              <w:pStyle w:val="TableParagraph"/>
              <w:spacing w:line="280" w:lineRule="exact"/>
              <w:ind w:left="283" w:right="138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უწყებათაშორისი საბჭო</w:t>
            </w:r>
          </w:p>
        </w:tc>
        <w:tc>
          <w:tcPr>
            <w:tcW w:w="2406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BD275C" w14:textId="2C02A6F5" w:rsidR="00A34A77" w:rsidRPr="0091244F" w:rsidRDefault="001208B4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ins w:id="331" w:author="Ketevan Goginashvili" w:date="2020-08-27T03:54:00Z">
              <w:r>
                <w:rPr>
                  <w:rFonts w:ascii="Sylfaen" w:eastAsia="Calibri" w:hAnsi="Sylfaen" w:cstheme="minorHAnsi"/>
                  <w:lang w:val="ka-GE"/>
                </w:rPr>
                <w:t>2022</w:t>
              </w:r>
            </w:ins>
          </w:p>
        </w:tc>
        <w:tc>
          <w:tcPr>
            <w:tcW w:w="2408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EC7A9" w14:textId="2FA1CAA6" w:rsidR="00A34A77" w:rsidRPr="0091244F" w:rsidRDefault="001208B4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ins w:id="332" w:author="Ketevan Goginashvili" w:date="2020-08-27T03:54:00Z">
              <w:r>
                <w:rPr>
                  <w:rFonts w:ascii="Sylfaen" w:eastAsia="Calibri" w:hAnsi="Sylfaen" w:cstheme="minorHAnsi"/>
                  <w:lang w:val="ka-GE"/>
                </w:rPr>
                <w:t>ადმინისტრაციული ხარჯი</w:t>
              </w:r>
            </w:ins>
          </w:p>
        </w:tc>
        <w:tc>
          <w:tcPr>
            <w:tcW w:w="2887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FA99C9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217DFB67" w14:textId="68EA96B3" w:rsidTr="007317E7">
        <w:trPr>
          <w:trHeight w:val="1139"/>
        </w:trPr>
        <w:tc>
          <w:tcPr>
            <w:tcW w:w="684" w:type="dxa"/>
            <w:gridSpan w:val="3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BC01793" w14:textId="0AD36EA7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</w:rPr>
            </w:pPr>
          </w:p>
        </w:tc>
        <w:tc>
          <w:tcPr>
            <w:tcW w:w="1970" w:type="dxa"/>
            <w:gridSpan w:val="7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355430F" w14:textId="59319160" w:rsidR="00A34A77" w:rsidRPr="0091244F" w:rsidRDefault="00A34A77" w:rsidP="00A34A77">
            <w:pPr>
              <w:pStyle w:val="TableParagraph"/>
              <w:spacing w:line="280" w:lineRule="exact"/>
              <w:ind w:left="151" w:right="264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849" w:type="dxa"/>
            <w:gridSpan w:val="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8FA7C6E" w14:textId="4640FB69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3.2.3.2.</w:t>
            </w:r>
          </w:p>
        </w:tc>
        <w:tc>
          <w:tcPr>
            <w:tcW w:w="3548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2C8443AE" w14:textId="2305AE76" w:rsidR="00A34A77" w:rsidRPr="0091244F" w:rsidRDefault="00A34A77" w:rsidP="00A34A77">
            <w:pPr>
              <w:pStyle w:val="TableParagraph"/>
              <w:spacing w:line="280" w:lineRule="exact"/>
              <w:ind w:left="154" w:right="266"/>
              <w:jc w:val="both"/>
              <w:rPr>
                <w:rFonts w:ascii="Sylfaen" w:eastAsia="Calibri" w:hAnsi="Sylfaen" w:cstheme="minorHAnsi"/>
                <w:lang w:val="ka-GE"/>
              </w:rPr>
            </w:pPr>
            <w:del w:id="333" w:author="Ketevan Goginashvili" w:date="2020-08-27T03:54:00Z">
              <w:r w:rsidRPr="0091244F" w:rsidDel="001208B4">
                <w:rPr>
                  <w:rFonts w:ascii="Sylfaen" w:eastAsia="Calibri" w:hAnsi="Sylfaen" w:cstheme="minorHAnsi"/>
                  <w:lang w:val="ka-GE"/>
                </w:rPr>
                <w:delText xml:space="preserve">ფსიქიკური </w:delText>
              </w:r>
            </w:del>
            <w:r w:rsidRPr="0091244F">
              <w:rPr>
                <w:rFonts w:ascii="Sylfaen" w:eastAsia="Calibri" w:hAnsi="Sylfaen" w:cstheme="minorHAnsi"/>
                <w:lang w:val="ka-GE"/>
              </w:rPr>
              <w:t>ჯანმრთელობის დაცვის სახელმწიფო პროგრამ</w:t>
            </w:r>
            <w:ins w:id="334" w:author="Ketevan Goginashvili" w:date="2020-08-27T03:54:00Z">
              <w:r w:rsidR="001208B4">
                <w:rPr>
                  <w:rFonts w:ascii="Sylfaen" w:eastAsia="Calibri" w:hAnsi="Sylfaen" w:cstheme="minorHAnsi"/>
                  <w:lang w:val="ka-GE"/>
                </w:rPr>
                <w:t>ებ</w:t>
              </w:r>
            </w:ins>
            <w:r w:rsidRPr="0091244F">
              <w:rPr>
                <w:rFonts w:ascii="Sylfaen" w:eastAsia="Calibri" w:hAnsi="Sylfaen" w:cstheme="minorHAnsi"/>
                <w:lang w:val="ka-GE"/>
              </w:rPr>
              <w:t xml:space="preserve">ის ფარგლებში დანერგილია არასათანადო მოპყრობის მსხვერპლთათვის </w:t>
            </w:r>
            <w:r w:rsidRPr="0091244F">
              <w:rPr>
                <w:rFonts w:ascii="Sylfaen" w:eastAsia="Calibri" w:hAnsi="Sylfaen" w:cstheme="minorHAnsi"/>
                <w:lang w:val="ka-GE"/>
              </w:rPr>
              <w:lastRenderedPageBreak/>
              <w:t>სამედიცინო დახმარებისა და ფსიქოლოგიური</w:t>
            </w:r>
            <w:ins w:id="335" w:author="Ketevan Goginashvili" w:date="2020-08-27T03:53:00Z">
              <w:r w:rsidR="001208B4">
                <w:rPr>
                  <w:rFonts w:ascii="Sylfaen" w:eastAsia="Calibri" w:hAnsi="Sylfaen" w:cstheme="minorHAnsi"/>
                  <w:lang w:val="ka-GE"/>
                </w:rPr>
                <w:t xml:space="preserve"> </w:t>
              </w:r>
            </w:ins>
            <w:r w:rsidRPr="0091244F">
              <w:rPr>
                <w:rFonts w:ascii="Sylfaen" w:eastAsia="Calibri" w:hAnsi="Sylfaen" w:cstheme="minorHAnsi"/>
                <w:lang w:val="ka-GE"/>
              </w:rPr>
              <w:t>რეაბილიტაციის  სერვისები</w:t>
            </w:r>
          </w:p>
        </w:tc>
        <w:tc>
          <w:tcPr>
            <w:tcW w:w="3117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0B1C235B" w14:textId="77777777" w:rsidR="00A34A77" w:rsidRPr="0091244F" w:rsidRDefault="00A34A77" w:rsidP="00A34A77">
            <w:pPr>
              <w:pStyle w:val="TableParagraph"/>
              <w:spacing w:line="280" w:lineRule="exact"/>
              <w:ind w:left="301" w:right="273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lastRenderedPageBreak/>
              <w:t>ნორმატიულ აქტებში შემუშავებული ცვლილების პროექტი;</w:t>
            </w:r>
          </w:p>
          <w:p w14:paraId="69253B22" w14:textId="77767D2C" w:rsidR="00A34A77" w:rsidRPr="0091244F" w:rsidRDefault="00A34A77" w:rsidP="00A34A77">
            <w:pPr>
              <w:pStyle w:val="TableParagraph"/>
              <w:spacing w:line="280" w:lineRule="exact"/>
              <w:ind w:left="301" w:right="273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შიდაუწყებრივი ანგარიში;</w:t>
            </w:r>
          </w:p>
        </w:tc>
        <w:tc>
          <w:tcPr>
            <w:tcW w:w="3681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545A67C9" w14:textId="5DE666A9" w:rsidR="00A34A77" w:rsidRPr="00CE5E30" w:rsidRDefault="00A34A77" w:rsidP="00A34A77">
            <w:pPr>
              <w:pStyle w:val="TableParagraph"/>
              <w:spacing w:line="280" w:lineRule="exact"/>
              <w:ind w:left="294" w:right="140"/>
              <w:jc w:val="both"/>
              <w:rPr>
                <w:rFonts w:ascii="Sylfaen" w:eastAsia="Calibri" w:hAnsi="Sylfaen" w:cstheme="minorHAnsi"/>
                <w:b/>
                <w:highlight w:val="yellow"/>
                <w:lang w:val="ka-GE"/>
                <w:rPrChange w:id="336" w:author="Ketevan Goginashvili" w:date="2020-08-26T10:26:00Z">
                  <w:rPr>
                    <w:rFonts w:ascii="Sylfaen" w:eastAsia="Calibri" w:hAnsi="Sylfaen" w:cstheme="minorHAnsi"/>
                    <w:b/>
                    <w:lang w:val="ka-GE"/>
                  </w:rPr>
                </w:rPrChange>
              </w:rPr>
            </w:pPr>
            <w:r w:rsidRPr="00CE5E30">
              <w:rPr>
                <w:rFonts w:ascii="Sylfaen" w:eastAsia="Calibri" w:hAnsi="Sylfaen" w:cstheme="minorHAnsi"/>
                <w:b/>
                <w:highlight w:val="yellow"/>
                <w:lang w:val="ka-GE"/>
                <w:rPrChange w:id="337" w:author="Ketevan Goginashvili" w:date="2020-08-26T10:26:00Z">
                  <w:rPr>
                    <w:rFonts w:ascii="Sylfaen" w:eastAsia="Calibri" w:hAnsi="Sylfaen" w:cstheme="minorHAnsi"/>
                    <w:b/>
                    <w:lang w:val="ka-GE"/>
                  </w:rPr>
                </w:rPrChange>
              </w:rPr>
              <w:t xml:space="preserve">ოკუპირებული ტერიტორიებიდან დევნილთა,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338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შრომის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339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,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340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ჯანმრთელობისა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341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342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და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343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344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სოციალური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345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346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დაცვის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347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> </w:t>
            </w: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348" w:author="Ketevan Goginashvili" w:date="2020-08-26T10:26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სამინისტრო</w:t>
            </w: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lang w:val="ka-GE"/>
                <w:rPrChange w:id="349" w:author="Ketevan Goginashvili" w:date="2020-08-26T10:26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  <w:lang w:val="ka-GE"/>
                  </w:rPr>
                </w:rPrChange>
              </w:rPr>
              <w:t>;</w:t>
            </w:r>
          </w:p>
        </w:tc>
        <w:tc>
          <w:tcPr>
            <w:tcW w:w="2265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2B4C5B18" w14:textId="3DA009C2" w:rsidR="00A34A77" w:rsidRPr="0091244F" w:rsidRDefault="00A34A77" w:rsidP="00A34A77">
            <w:pPr>
              <w:pStyle w:val="TableParagraph"/>
              <w:spacing w:line="280" w:lineRule="exact"/>
              <w:ind w:left="283" w:right="138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უწყებათაშორისი საბჭო</w:t>
            </w:r>
          </w:p>
        </w:tc>
        <w:tc>
          <w:tcPr>
            <w:tcW w:w="2406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4F6FBA" w14:textId="7CCBC06B" w:rsidR="00A34A77" w:rsidRPr="0091244F" w:rsidRDefault="001208B4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ins w:id="350" w:author="Ketevan Goginashvili" w:date="2020-08-27T03:54:00Z">
              <w:r>
                <w:rPr>
                  <w:rFonts w:ascii="Sylfaen" w:eastAsia="Calibri" w:hAnsi="Sylfaen" w:cstheme="minorHAnsi"/>
                  <w:lang w:val="ka-GE"/>
                </w:rPr>
                <w:t>2022</w:t>
              </w:r>
            </w:ins>
          </w:p>
        </w:tc>
        <w:tc>
          <w:tcPr>
            <w:tcW w:w="2408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CC74EB" w14:textId="6CE80CDB" w:rsidR="00A34A77" w:rsidRPr="0091244F" w:rsidRDefault="001208B4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commentRangeStart w:id="351"/>
            <w:ins w:id="352" w:author="Ketevan Goginashvili" w:date="2020-08-27T03:55:00Z">
              <w:r>
                <w:rPr>
                  <w:rFonts w:ascii="Sylfaen" w:eastAsia="Calibri" w:hAnsi="Sylfaen" w:cstheme="minorHAnsi"/>
                  <w:lang w:val="ka-GE"/>
                </w:rPr>
                <w:t>???</w:t>
              </w:r>
            </w:ins>
            <w:commentRangeEnd w:id="351"/>
            <w:r w:rsidR="00161C49">
              <w:rPr>
                <w:rStyle w:val="CommentReference"/>
              </w:rPr>
              <w:commentReference w:id="351"/>
            </w:r>
          </w:p>
        </w:tc>
        <w:tc>
          <w:tcPr>
            <w:tcW w:w="2887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A43356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22C7A2F0" w14:textId="585229B5" w:rsidTr="007317E7">
        <w:trPr>
          <w:trHeight w:val="1418"/>
        </w:trPr>
        <w:tc>
          <w:tcPr>
            <w:tcW w:w="684" w:type="dxa"/>
            <w:gridSpan w:val="3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8991EDB" w14:textId="51850751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</w:rPr>
            </w:pPr>
          </w:p>
        </w:tc>
        <w:tc>
          <w:tcPr>
            <w:tcW w:w="1970" w:type="dxa"/>
            <w:gridSpan w:val="7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541A5B5" w14:textId="58F2AB40" w:rsidR="00A34A77" w:rsidRPr="0091244F" w:rsidRDefault="00A34A77" w:rsidP="00A34A77">
            <w:pPr>
              <w:pStyle w:val="TableParagraph"/>
              <w:spacing w:line="280" w:lineRule="exact"/>
              <w:ind w:left="151" w:right="264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849" w:type="dxa"/>
            <w:gridSpan w:val="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27EC4AD" w14:textId="504FB398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3.2.3.3.</w:t>
            </w:r>
          </w:p>
        </w:tc>
        <w:tc>
          <w:tcPr>
            <w:tcW w:w="3548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344C1C55" w14:textId="404E0682" w:rsidR="00A34A77" w:rsidRPr="0091244F" w:rsidRDefault="00A34A77" w:rsidP="00A34A77">
            <w:pPr>
              <w:pStyle w:val="TableParagraph"/>
              <w:spacing w:line="280" w:lineRule="exact"/>
              <w:ind w:left="154" w:right="266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10337C">
              <w:rPr>
                <w:rFonts w:ascii="Sylfaen" w:eastAsia="Calibri" w:hAnsi="Sylfaen" w:cstheme="minorHAnsi"/>
                <w:lang w:val="ka-GE"/>
              </w:rPr>
              <w:t>შემუშავებულია წმებისა და არასათანადო მოპყრობის მსხვერპლთა გათავისუფლებისთვის მზადების და პოსტ პენიტენციური ზრუნვის, შემდგომი რეფერირების მექანიზმის პროექტი</w:t>
            </w:r>
          </w:p>
        </w:tc>
        <w:tc>
          <w:tcPr>
            <w:tcW w:w="3117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66E7A98A" w14:textId="53062164" w:rsidR="00A34A77" w:rsidRPr="0091244F" w:rsidRDefault="00A34A77" w:rsidP="00A34A77">
            <w:pPr>
              <w:pStyle w:val="TableParagraph"/>
              <w:spacing w:line="280" w:lineRule="exact"/>
              <w:ind w:left="301" w:right="273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 xml:space="preserve">გარდამავალი ეტაპის </w:t>
            </w:r>
            <w:r w:rsidRPr="0091244F">
              <w:rPr>
                <w:rFonts w:ascii="Sylfaen" w:eastAsia="Calibri" w:hAnsi="Sylfaen" w:cstheme="minorHAnsi"/>
                <w:lang w:val="ka-GE"/>
              </w:rPr>
              <w:t>მექანიზმის პროექტი;</w:t>
            </w:r>
          </w:p>
        </w:tc>
        <w:tc>
          <w:tcPr>
            <w:tcW w:w="3681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606009F8" w14:textId="5A8B5287" w:rsidR="00A34A77" w:rsidRPr="00BD04B7" w:rsidRDefault="00A34A77" w:rsidP="00A34A77">
            <w:pPr>
              <w:pStyle w:val="TableParagraph"/>
              <w:spacing w:line="280" w:lineRule="exact"/>
              <w:ind w:left="294" w:right="140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BD04B7">
              <w:rPr>
                <w:rFonts w:ascii="Sylfaen" w:eastAsia="Calibri" w:hAnsi="Sylfaen" w:cstheme="minorHAnsi"/>
                <w:b/>
                <w:lang w:val="ka-GE"/>
              </w:rPr>
              <w:t>უწყებათაშორისი საბჭო</w:t>
            </w:r>
          </w:p>
        </w:tc>
        <w:tc>
          <w:tcPr>
            <w:tcW w:w="2265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5BE05F57" w14:textId="214B2306" w:rsidR="00A34A77" w:rsidRPr="00BD04B7" w:rsidRDefault="00A34A77" w:rsidP="00A34A77">
            <w:pPr>
              <w:pStyle w:val="TableParagraph"/>
              <w:spacing w:line="280" w:lineRule="exact"/>
              <w:ind w:left="294" w:right="14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BD04B7">
              <w:rPr>
                <w:rFonts w:ascii="Sylfaen" w:eastAsia="Calibri" w:hAnsi="Sylfaen" w:cstheme="minorHAnsi"/>
                <w:lang w:val="ka-GE"/>
              </w:rPr>
              <w:t xml:space="preserve">სპეციალური პენიტენციური სამსახური; </w:t>
            </w:r>
          </w:p>
          <w:p w14:paraId="49B66C10" w14:textId="77777777" w:rsidR="00A34A77" w:rsidRPr="00BD04B7" w:rsidRDefault="00A34A77" w:rsidP="00A34A77">
            <w:pPr>
              <w:pStyle w:val="TableParagraph"/>
              <w:spacing w:line="280" w:lineRule="exact"/>
              <w:ind w:left="294" w:right="140"/>
              <w:jc w:val="both"/>
              <w:rPr>
                <w:rFonts w:ascii="Sylfaen" w:eastAsia="Calibri" w:hAnsi="Sylfaen" w:cstheme="minorHAnsi"/>
                <w:lang w:val="ka-GE"/>
              </w:rPr>
            </w:pPr>
          </w:p>
          <w:p w14:paraId="7BF21622" w14:textId="77777777" w:rsidR="00A34A77" w:rsidRDefault="00A34A77" w:rsidP="00A34A77">
            <w:pPr>
              <w:pStyle w:val="TableParagraph"/>
              <w:spacing w:line="280" w:lineRule="exact"/>
              <w:ind w:left="283" w:right="138"/>
              <w:jc w:val="both"/>
              <w:rPr>
                <w:rStyle w:val="Emphasis"/>
                <w:rFonts w:ascii="Sylfaen" w:hAnsi="Sylfaen" w:cs="Sylfaen"/>
                <w:bCs/>
                <w:i w:val="0"/>
                <w:iCs w:val="0"/>
                <w:shd w:val="clear" w:color="auto" w:fill="FFFFFF"/>
              </w:rPr>
            </w:pPr>
            <w:r w:rsidRPr="00BD04B7">
              <w:rPr>
                <w:rFonts w:ascii="Sylfaen" w:eastAsia="Calibri" w:hAnsi="Sylfaen" w:cstheme="minorHAnsi"/>
                <w:lang w:val="ka-GE"/>
              </w:rPr>
              <w:t xml:space="preserve">ოკუპირებული ტერიტორიებიდან დევნილთა, </w:t>
            </w:r>
            <w:r w:rsidRPr="00BD04B7">
              <w:rPr>
                <w:rFonts w:ascii="Sylfaen" w:hAnsi="Sylfaen" w:cs="Sylfaen"/>
                <w:shd w:val="clear" w:color="auto" w:fill="FFFFFF"/>
              </w:rPr>
              <w:t>შრომის</w:t>
            </w:r>
            <w:r w:rsidRPr="00BD04B7">
              <w:rPr>
                <w:rFonts w:ascii="Sylfaen" w:hAnsi="Sylfaen" w:cs="Arial"/>
                <w:shd w:val="clear" w:color="auto" w:fill="FFFFFF"/>
              </w:rPr>
              <w:t xml:space="preserve">, </w:t>
            </w:r>
            <w:r w:rsidRPr="00BD04B7">
              <w:rPr>
                <w:rFonts w:ascii="Sylfaen" w:hAnsi="Sylfaen" w:cs="Sylfaen"/>
                <w:shd w:val="clear" w:color="auto" w:fill="FFFFFF"/>
              </w:rPr>
              <w:t>ჯანმრთელობისა</w:t>
            </w:r>
            <w:r w:rsidRPr="00BD04B7">
              <w:rPr>
                <w:rFonts w:ascii="Sylfaen" w:hAnsi="Sylfaen" w:cs="Arial"/>
                <w:shd w:val="clear" w:color="auto" w:fill="FFFFFF"/>
              </w:rPr>
              <w:t xml:space="preserve"> </w:t>
            </w:r>
            <w:r w:rsidRPr="00BD04B7">
              <w:rPr>
                <w:rFonts w:ascii="Sylfaen" w:hAnsi="Sylfaen" w:cs="Sylfaen"/>
                <w:shd w:val="clear" w:color="auto" w:fill="FFFFFF"/>
              </w:rPr>
              <w:t>და</w:t>
            </w:r>
            <w:r w:rsidRPr="00BD04B7">
              <w:rPr>
                <w:rFonts w:ascii="Sylfaen" w:hAnsi="Sylfaen" w:cs="Arial"/>
                <w:shd w:val="clear" w:color="auto" w:fill="FFFFFF"/>
              </w:rPr>
              <w:t xml:space="preserve"> </w:t>
            </w:r>
            <w:r w:rsidRPr="00BD04B7">
              <w:rPr>
                <w:rFonts w:ascii="Sylfaen" w:hAnsi="Sylfaen" w:cs="Sylfaen"/>
                <w:shd w:val="clear" w:color="auto" w:fill="FFFFFF"/>
              </w:rPr>
              <w:t>სოციალური</w:t>
            </w:r>
            <w:r w:rsidRPr="00BD04B7">
              <w:rPr>
                <w:rFonts w:ascii="Sylfaen" w:hAnsi="Sylfaen" w:cs="Arial"/>
                <w:shd w:val="clear" w:color="auto" w:fill="FFFFFF"/>
              </w:rPr>
              <w:t xml:space="preserve"> </w:t>
            </w:r>
            <w:r w:rsidRPr="00BD04B7">
              <w:rPr>
                <w:rFonts w:ascii="Sylfaen" w:hAnsi="Sylfaen" w:cs="Sylfaen"/>
                <w:shd w:val="clear" w:color="auto" w:fill="FFFFFF"/>
              </w:rPr>
              <w:t>დაცვის</w:t>
            </w:r>
            <w:r w:rsidRPr="00BD04B7">
              <w:rPr>
                <w:rFonts w:ascii="Sylfaen" w:hAnsi="Sylfaen" w:cs="Arial"/>
                <w:shd w:val="clear" w:color="auto" w:fill="FFFFFF"/>
              </w:rPr>
              <w:t> </w:t>
            </w:r>
            <w:r w:rsidRPr="00BD04B7">
              <w:rPr>
                <w:rStyle w:val="Emphasis"/>
                <w:rFonts w:ascii="Sylfaen" w:hAnsi="Sylfaen" w:cs="Sylfaen"/>
                <w:bCs/>
                <w:i w:val="0"/>
                <w:iCs w:val="0"/>
                <w:shd w:val="clear" w:color="auto" w:fill="FFFFFF"/>
              </w:rPr>
              <w:t>სამინისტრო</w:t>
            </w:r>
          </w:p>
          <w:p w14:paraId="114803C0" w14:textId="77777777" w:rsidR="00A34A77" w:rsidRDefault="00A34A77" w:rsidP="00A34A77">
            <w:pPr>
              <w:pStyle w:val="TableParagraph"/>
              <w:spacing w:line="280" w:lineRule="exact"/>
              <w:ind w:left="283" w:right="138"/>
              <w:jc w:val="both"/>
              <w:rPr>
                <w:rStyle w:val="Emphasis"/>
                <w:rFonts w:ascii="Sylfaen" w:hAnsi="Sylfaen" w:cs="Sylfaen"/>
                <w:bCs/>
                <w:i w:val="0"/>
                <w:iCs w:val="0"/>
                <w:shd w:val="clear" w:color="auto" w:fill="FFFFFF"/>
              </w:rPr>
            </w:pPr>
          </w:p>
          <w:p w14:paraId="1AFD45D0" w14:textId="77777777" w:rsidR="00A34A77" w:rsidRDefault="00A34A77" w:rsidP="00A34A77">
            <w:pPr>
              <w:pStyle w:val="TableParagraph"/>
              <w:spacing w:line="280" w:lineRule="exact"/>
              <w:ind w:left="283" w:right="138"/>
              <w:jc w:val="both"/>
              <w:rPr>
                <w:rStyle w:val="Emphasis"/>
                <w:rFonts w:ascii="Sylfaen" w:hAnsi="Sylfaen" w:cs="Sylfaen"/>
                <w:bCs/>
                <w:shd w:val="clear" w:color="auto" w:fill="FFFFFF"/>
                <w:lang w:val="ka-GE"/>
              </w:rPr>
            </w:pPr>
            <w:r>
              <w:rPr>
                <w:rStyle w:val="Emphasis"/>
                <w:rFonts w:ascii="Sylfaen" w:hAnsi="Sylfaen" w:cs="Sylfaen"/>
                <w:bCs/>
                <w:shd w:val="clear" w:color="auto" w:fill="FFFFFF"/>
                <w:lang w:val="ka-GE"/>
              </w:rPr>
              <w:t>ადგილობრივი თვითმმართველობების ორგანოები</w:t>
            </w:r>
          </w:p>
          <w:p w14:paraId="264EB103" w14:textId="77777777" w:rsidR="00A34A77" w:rsidRDefault="00A34A77" w:rsidP="00A34A77">
            <w:pPr>
              <w:pStyle w:val="TableParagraph"/>
              <w:spacing w:line="280" w:lineRule="exact"/>
              <w:ind w:left="283" w:right="138"/>
              <w:jc w:val="both"/>
              <w:rPr>
                <w:rStyle w:val="Emphasis"/>
                <w:rFonts w:ascii="Sylfaen" w:hAnsi="Sylfaen" w:cs="Sylfaen"/>
                <w:bCs/>
                <w:shd w:val="clear" w:color="auto" w:fill="FFFFFF"/>
                <w:lang w:val="ka-GE"/>
              </w:rPr>
            </w:pPr>
          </w:p>
          <w:p w14:paraId="5F6B4C14" w14:textId="6D79AF43" w:rsidR="00A34A77" w:rsidRPr="0010337C" w:rsidRDefault="00A34A77" w:rsidP="00A34A77">
            <w:pPr>
              <w:pStyle w:val="TableParagraph"/>
              <w:spacing w:line="280" w:lineRule="exact"/>
              <w:ind w:left="283" w:right="138"/>
              <w:jc w:val="both"/>
              <w:rPr>
                <w:rFonts w:ascii="Sylfaen" w:hAnsi="Sylfaen" w:cs="Sylfaen"/>
                <w:bCs/>
                <w:i/>
                <w:iCs/>
                <w:shd w:val="clear" w:color="auto" w:fill="FFFFFF"/>
                <w:lang w:val="ka-GE"/>
              </w:rPr>
            </w:pPr>
            <w:r>
              <w:rPr>
                <w:rStyle w:val="Emphasis"/>
                <w:rFonts w:ascii="Sylfaen" w:hAnsi="Sylfaen" w:cs="Sylfaen"/>
                <w:bCs/>
                <w:shd w:val="clear" w:color="auto" w:fill="FFFFFF"/>
                <w:lang w:val="ka-GE"/>
              </w:rPr>
              <w:t>არასამთავრობო ორგანიზაციები</w:t>
            </w:r>
          </w:p>
        </w:tc>
        <w:tc>
          <w:tcPr>
            <w:tcW w:w="2406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528511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08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27DFAF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87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16D8D2" w14:textId="2D3BE2D4" w:rsidR="00A34A77" w:rsidRPr="00255F5B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i/>
                <w:color w:val="FF0000"/>
                <w:sz w:val="20"/>
                <w:lang w:val="ka-GE"/>
              </w:rPr>
            </w:pPr>
          </w:p>
        </w:tc>
      </w:tr>
      <w:tr w:rsidR="00A34A77" w:rsidRPr="0091244F" w14:paraId="154C121B" w14:textId="77777777" w:rsidTr="007317E7">
        <w:trPr>
          <w:trHeight w:val="1305"/>
        </w:trPr>
        <w:tc>
          <w:tcPr>
            <w:tcW w:w="2629" w:type="dxa"/>
            <w:gridSpan w:val="9"/>
            <w:shd w:val="clear" w:color="auto" w:fill="5B9BD4"/>
            <w:vAlign w:val="center"/>
          </w:tcPr>
          <w:p w14:paraId="46D76417" w14:textId="71D0CA5E" w:rsidR="00A34A77" w:rsidRPr="00954F76" w:rsidRDefault="00A34A77" w:rsidP="00A34A77">
            <w:pPr>
              <w:pStyle w:val="TableParagraph"/>
              <w:ind w:left="102"/>
              <w:jc w:val="center"/>
              <w:rPr>
                <w:rFonts w:ascii="Sylfaen" w:eastAsia="Sylfaen" w:hAnsi="Sylfaen" w:cs="Sylfaen"/>
                <w:b/>
                <w:bCs/>
                <w:spacing w:val="-1"/>
                <w:sz w:val="32"/>
                <w:szCs w:val="32"/>
                <w:lang w:val="ka-GE"/>
              </w:rPr>
            </w:pPr>
            <w:r w:rsidRPr="00954F76">
              <w:rPr>
                <w:rFonts w:ascii="Sylfaen" w:hAnsi="Sylfaen"/>
                <w:sz w:val="32"/>
                <w:szCs w:val="32"/>
                <w:lang w:val="ka-GE"/>
              </w:rPr>
              <w:br w:type="page"/>
            </w:r>
          </w:p>
          <w:p w14:paraId="50279148" w14:textId="4E5F47B2" w:rsidR="00A34A77" w:rsidRPr="00954F76" w:rsidRDefault="00A34A77" w:rsidP="00A34A77">
            <w:pPr>
              <w:pStyle w:val="TableParagraph"/>
              <w:ind w:left="102"/>
              <w:jc w:val="center"/>
              <w:rPr>
                <w:rFonts w:ascii="Sylfaen" w:eastAsia="Calibri" w:hAnsi="Sylfaen" w:cstheme="minorHAnsi"/>
                <w:sz w:val="32"/>
                <w:szCs w:val="32"/>
                <w:lang w:val="ka-GE"/>
              </w:rPr>
            </w:pPr>
            <w:r w:rsidRPr="00954F76">
              <w:rPr>
                <w:rFonts w:ascii="Sylfaen" w:eastAsia="Sylfaen" w:hAnsi="Sylfaen" w:cs="Sylfaen"/>
                <w:b/>
                <w:bCs/>
                <w:spacing w:val="-1"/>
                <w:sz w:val="32"/>
                <w:szCs w:val="32"/>
                <w:lang w:val="ka-GE"/>
              </w:rPr>
              <w:t>მიზანი</w:t>
            </w:r>
            <w:r w:rsidRPr="00954F76">
              <w:rPr>
                <w:rFonts w:ascii="Sylfaen" w:eastAsia="Sylfaen" w:hAnsi="Sylfaen" w:cstheme="minorHAnsi"/>
                <w:b/>
                <w:bCs/>
                <w:spacing w:val="-1"/>
                <w:sz w:val="32"/>
                <w:szCs w:val="32"/>
                <w:lang w:val="ka-GE"/>
              </w:rPr>
              <w:t xml:space="preserve"> </w:t>
            </w:r>
            <w:r w:rsidRPr="00954F76">
              <w:rPr>
                <w:rFonts w:ascii="Sylfaen" w:eastAsia="Calibri" w:hAnsi="Sylfaen" w:cstheme="minorHAnsi"/>
                <w:b/>
                <w:bCs/>
                <w:spacing w:val="-1"/>
                <w:sz w:val="32"/>
                <w:szCs w:val="32"/>
                <w:lang w:val="ka-GE"/>
              </w:rPr>
              <w:t>4:</w:t>
            </w:r>
          </w:p>
          <w:p w14:paraId="18FD6993" w14:textId="77777777" w:rsidR="00A34A77" w:rsidRPr="00954F76" w:rsidRDefault="00A34A77" w:rsidP="00A34A77">
            <w:pPr>
              <w:pStyle w:val="TableParagraph"/>
              <w:jc w:val="center"/>
              <w:rPr>
                <w:rFonts w:ascii="Sylfaen" w:eastAsia="Calibri" w:hAnsi="Sylfaen" w:cstheme="minorHAnsi"/>
                <w:sz w:val="32"/>
                <w:szCs w:val="32"/>
                <w:lang w:val="ka-GE"/>
              </w:rPr>
            </w:pPr>
          </w:p>
        </w:tc>
        <w:tc>
          <w:tcPr>
            <w:tcW w:w="12469" w:type="dxa"/>
            <w:gridSpan w:val="49"/>
            <w:shd w:val="clear" w:color="auto" w:fill="DEEAF6"/>
            <w:vAlign w:val="center"/>
          </w:tcPr>
          <w:tbl>
            <w:tblPr>
              <w:tblW w:w="1224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A34A77" w:rsidRPr="00954F76" w14:paraId="2A5ACB17" w14:textId="77777777" w:rsidTr="00A346F9">
              <w:trPr>
                <w:trHeight w:val="150"/>
              </w:trPr>
              <w:tc>
                <w:tcPr>
                  <w:tcW w:w="12240" w:type="dxa"/>
                  <w:vAlign w:val="center"/>
                </w:tcPr>
                <w:p w14:paraId="2CFE143A" w14:textId="2A383409" w:rsidR="00A34A77" w:rsidRPr="00954F76" w:rsidRDefault="00A34A77" w:rsidP="00A34A77">
                  <w:pPr>
                    <w:pStyle w:val="Default"/>
                    <w:jc w:val="center"/>
                    <w:rPr>
                      <w:b/>
                      <w:sz w:val="32"/>
                      <w:szCs w:val="32"/>
                    </w:rPr>
                  </w:pPr>
                  <w:r w:rsidRPr="00954F76">
                    <w:rPr>
                      <w:b/>
                      <w:sz w:val="32"/>
                      <w:szCs w:val="32"/>
                    </w:rPr>
                    <w:t>არასათანადო მოპყრობის შესახებ სწავლებისა და შესაბამისი შესაძლებლობების გაძლიერება, ინფორმაციის გავრცელება და საზოგადოებრივი ცნობიერების ამაღლება</w:t>
                  </w:r>
                </w:p>
              </w:tc>
            </w:tr>
          </w:tbl>
          <w:p w14:paraId="782DF8E9" w14:textId="77777777" w:rsidR="00A34A77" w:rsidRPr="00954F76" w:rsidRDefault="00A34A77" w:rsidP="00A34A77">
            <w:pPr>
              <w:pStyle w:val="TableParagraph"/>
              <w:ind w:left="53"/>
              <w:jc w:val="center"/>
              <w:rPr>
                <w:rFonts w:ascii="Sylfaen" w:eastAsia="Calibri" w:hAnsi="Sylfaen" w:cstheme="minorHAnsi"/>
                <w:b/>
                <w:color w:val="FF0000"/>
                <w:sz w:val="32"/>
                <w:szCs w:val="32"/>
                <w:lang w:val="ka-GE"/>
              </w:rPr>
            </w:pPr>
          </w:p>
        </w:tc>
        <w:tc>
          <w:tcPr>
            <w:tcW w:w="7412" w:type="dxa"/>
            <w:gridSpan w:val="36"/>
            <w:shd w:val="clear" w:color="auto" w:fill="5B9BD4"/>
            <w:vAlign w:val="center"/>
          </w:tcPr>
          <w:p w14:paraId="16B2EE65" w14:textId="77777777" w:rsidR="00A34A77" w:rsidRPr="0091244F" w:rsidRDefault="00A34A77" w:rsidP="00A34A77">
            <w:pPr>
              <w:pStyle w:val="TableParagraph"/>
              <w:ind w:left="53" w:right="294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მდგრადი</w:t>
            </w:r>
            <w:r w:rsidRPr="0091244F">
              <w:rPr>
                <w:rFonts w:ascii="Sylfaen" w:eastAsia="Sylfaen" w:hAnsi="Sylfaen" w:cstheme="minorHAnsi"/>
                <w:b/>
                <w:bCs/>
                <w:spacing w:val="10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განვითარების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11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მიზნებთან</w:t>
            </w:r>
            <w:r w:rsidRPr="0091244F">
              <w:rPr>
                <w:rFonts w:ascii="Sylfaen" w:eastAsia="Sylfaen" w:hAnsi="Sylfaen" w:cstheme="minorHAnsi"/>
                <w:b/>
                <w:bCs/>
                <w:spacing w:val="10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b/>
                <w:bCs/>
                <w:spacing w:val="-2"/>
                <w:lang w:val="ka-GE"/>
              </w:rPr>
              <w:t>(SDGs)</w:t>
            </w:r>
            <w:r w:rsidRPr="0091244F">
              <w:rPr>
                <w:rFonts w:ascii="Sylfaen" w:eastAsia="Sylfaen" w:hAnsi="Sylfaen" w:cstheme="minorHAnsi"/>
                <w:b/>
                <w:bCs/>
                <w:spacing w:val="45"/>
                <w:w w:val="101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კავშირი</w:t>
            </w:r>
            <w:r w:rsidRPr="0091244F">
              <w:rPr>
                <w:rFonts w:ascii="Sylfaen" w:eastAsia="Calibri" w:hAnsi="Sylfaen" w:cstheme="minorHAnsi"/>
                <w:b/>
                <w:bCs/>
                <w:spacing w:val="-2"/>
                <w:lang w:val="ka-GE"/>
              </w:rPr>
              <w:t>:</w:t>
            </w:r>
          </w:p>
        </w:tc>
        <w:tc>
          <w:tcPr>
            <w:tcW w:w="1305" w:type="dxa"/>
            <w:gridSpan w:val="4"/>
            <w:shd w:val="clear" w:color="auto" w:fill="DBE5F1" w:themeFill="accent1" w:themeFillTint="33"/>
            <w:vAlign w:val="center"/>
          </w:tcPr>
          <w:p w14:paraId="697053CF" w14:textId="77777777" w:rsidR="00A34A77" w:rsidRPr="0091244F" w:rsidRDefault="00A34A77" w:rsidP="00A34A77">
            <w:pPr>
              <w:pStyle w:val="TableParagraph"/>
              <w:ind w:left="47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color w:val="FF0000"/>
                <w:lang w:val="ka-GE"/>
              </w:rPr>
              <w:t>16</w:t>
            </w:r>
          </w:p>
        </w:tc>
      </w:tr>
      <w:tr w:rsidR="00A34A77" w:rsidRPr="0091244F" w14:paraId="31719065" w14:textId="77777777" w:rsidTr="007317E7">
        <w:trPr>
          <w:cantSplit/>
          <w:trHeight w:hRule="exact" w:val="1458"/>
        </w:trPr>
        <w:tc>
          <w:tcPr>
            <w:tcW w:w="2623" w:type="dxa"/>
            <w:gridSpan w:val="7"/>
            <w:tcBorders>
              <w:left w:val="single" w:sz="4" w:space="0" w:color="auto"/>
            </w:tcBorders>
            <w:shd w:val="clear" w:color="auto" w:fill="6FAC46"/>
            <w:vAlign w:val="center"/>
          </w:tcPr>
          <w:p w14:paraId="2B773D78" w14:textId="288153EC" w:rsidR="00A34A77" w:rsidRPr="00954F76" w:rsidRDefault="00A34A77" w:rsidP="00A34A77">
            <w:pPr>
              <w:pStyle w:val="TableParagraph"/>
              <w:ind w:left="100"/>
              <w:jc w:val="center"/>
              <w:rPr>
                <w:rFonts w:ascii="Sylfaen" w:eastAsia="Calibri" w:hAnsi="Sylfaen" w:cstheme="minorHAnsi"/>
                <w:sz w:val="28"/>
                <w:szCs w:val="28"/>
                <w:lang w:val="ka-GE"/>
              </w:rPr>
            </w:pPr>
            <w:r w:rsidRPr="00954F76">
              <w:rPr>
                <w:rFonts w:ascii="Sylfaen" w:eastAsia="Sylfaen" w:hAnsi="Sylfaen" w:cs="Sylfaen"/>
                <w:b/>
                <w:bCs/>
                <w:spacing w:val="-3"/>
                <w:sz w:val="28"/>
                <w:szCs w:val="28"/>
                <w:lang w:val="ka-GE"/>
              </w:rPr>
              <w:t>ამოცანა</w:t>
            </w:r>
            <w:r w:rsidRPr="00954F76">
              <w:rPr>
                <w:rFonts w:ascii="Sylfaen" w:eastAsia="Sylfaen" w:hAnsi="Sylfaen" w:cstheme="minorHAnsi"/>
                <w:b/>
                <w:bCs/>
                <w:spacing w:val="3"/>
                <w:sz w:val="28"/>
                <w:szCs w:val="28"/>
                <w:lang w:val="ka-GE"/>
              </w:rPr>
              <w:t xml:space="preserve"> </w:t>
            </w:r>
            <w:r w:rsidRPr="00954F76">
              <w:rPr>
                <w:rFonts w:ascii="Sylfaen" w:eastAsia="Calibri" w:hAnsi="Sylfaen" w:cstheme="minorHAnsi"/>
                <w:b/>
                <w:bCs/>
                <w:spacing w:val="-1"/>
                <w:sz w:val="28"/>
                <w:szCs w:val="28"/>
                <w:lang w:val="ka-GE"/>
              </w:rPr>
              <w:t>4.1:</w:t>
            </w:r>
          </w:p>
          <w:p w14:paraId="187DE230" w14:textId="77777777" w:rsidR="00A34A77" w:rsidRPr="00954F76" w:rsidRDefault="00A34A77" w:rsidP="00A34A77">
            <w:pPr>
              <w:pStyle w:val="TableParagraph"/>
              <w:ind w:left="100"/>
              <w:jc w:val="center"/>
              <w:rPr>
                <w:rFonts w:ascii="Sylfaen" w:eastAsia="Calibri" w:hAnsi="Sylfaen" w:cstheme="minorHAnsi"/>
                <w:sz w:val="28"/>
                <w:szCs w:val="28"/>
                <w:lang w:val="ka-GE"/>
              </w:rPr>
            </w:pPr>
          </w:p>
        </w:tc>
        <w:tc>
          <w:tcPr>
            <w:tcW w:w="21192" w:type="dxa"/>
            <w:gridSpan w:val="91"/>
            <w:shd w:val="clear" w:color="auto" w:fill="E1EED9"/>
            <w:vAlign w:val="center"/>
          </w:tcPr>
          <w:p w14:paraId="305B1641" w14:textId="2EB9D18E" w:rsidR="00A34A77" w:rsidRPr="00954F76" w:rsidRDefault="00A34A77" w:rsidP="00A34A77">
            <w:pPr>
              <w:pStyle w:val="TableParagraph"/>
              <w:spacing w:line="273" w:lineRule="exact"/>
              <w:ind w:left="435"/>
              <w:jc w:val="center"/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</w:pPr>
            <w:r w:rsidRPr="00954F76"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  <w:t>წამებასა და არასათანადო მოპყრობასთან ბრძოლის მიზნით საჯარო მოხელეების სწავლებისა და შესაბამისი შესაძლებლობების გაძლიერება</w:t>
            </w:r>
          </w:p>
        </w:tc>
      </w:tr>
      <w:tr w:rsidR="00A34A77" w:rsidRPr="0091244F" w14:paraId="3C0E8F4C" w14:textId="77777777" w:rsidTr="007317E7">
        <w:trPr>
          <w:trHeight w:hRule="exact" w:val="278"/>
        </w:trPr>
        <w:tc>
          <w:tcPr>
            <w:tcW w:w="2623" w:type="dxa"/>
            <w:gridSpan w:val="7"/>
            <w:vMerge w:val="restart"/>
            <w:tcBorders>
              <w:left w:val="single" w:sz="4" w:space="0" w:color="auto"/>
            </w:tcBorders>
            <w:shd w:val="clear" w:color="auto" w:fill="A8D08D"/>
            <w:vAlign w:val="center"/>
          </w:tcPr>
          <w:p w14:paraId="6CBD4D8A" w14:textId="2A71816D" w:rsidR="00A34A77" w:rsidRPr="0091244F" w:rsidRDefault="00A34A77" w:rsidP="00A34A77">
            <w:pPr>
              <w:pStyle w:val="TableParagraph"/>
              <w:ind w:left="100" w:right="563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>
              <w:rPr>
                <w:rFonts w:ascii="Sylfaen" w:eastAsia="Sylfaen" w:hAnsi="Sylfaen" w:cstheme="minorHAnsi"/>
                <w:b/>
                <w:bCs/>
                <w:spacing w:val="5"/>
                <w:lang w:val="ka-GE"/>
              </w:rPr>
              <w:t xml:space="preserve"> </w:t>
            </w:r>
            <w:r w:rsidRPr="0091244F">
              <w:rPr>
                <w:rFonts w:ascii="Sylfaen" w:eastAsia="Calibri" w:hAnsi="Sylfaen" w:cstheme="minorHAnsi"/>
                <w:b/>
                <w:bCs/>
                <w:lang w:val="ka-GE"/>
              </w:rPr>
              <w:t>:</w:t>
            </w:r>
          </w:p>
        </w:tc>
        <w:tc>
          <w:tcPr>
            <w:tcW w:w="7558" w:type="dxa"/>
            <w:gridSpan w:val="25"/>
            <w:vMerge w:val="restart"/>
            <w:shd w:val="clear" w:color="auto" w:fill="E1EED9"/>
            <w:vAlign w:val="center"/>
          </w:tcPr>
          <w:p w14:paraId="10972452" w14:textId="5F7EFBCD" w:rsidR="00A34A77" w:rsidRPr="0091244F" w:rsidRDefault="00A34A77" w:rsidP="00A34A77">
            <w:pPr>
              <w:pStyle w:val="TableParagraph"/>
              <w:ind w:left="49"/>
              <w:rPr>
                <w:rFonts w:ascii="Sylfaen" w:eastAsia="Sylfaen" w:hAnsi="Sylfaen" w:cstheme="minorHAnsi"/>
                <w:b/>
                <w:lang w:val="ka-GE"/>
              </w:rPr>
            </w:pPr>
            <w:r w:rsidRPr="0091244F">
              <w:rPr>
                <w:rFonts w:ascii="Sylfaen" w:eastAsia="Sylfaen" w:hAnsi="Sylfaen" w:cstheme="minorHAnsi"/>
                <w:b/>
                <w:lang w:val="ka-GE"/>
              </w:rPr>
              <w:t xml:space="preserve">შემცირებულია </w:t>
            </w:r>
            <w:r>
              <w:rPr>
                <w:rFonts w:ascii="Sylfaen" w:eastAsia="Sylfaen" w:hAnsi="Sylfaen" w:cstheme="minorHAnsi"/>
                <w:b/>
                <w:lang w:val="ka-GE"/>
              </w:rPr>
              <w:t xml:space="preserve">არასათანადო მოპყრობის </w:t>
            </w:r>
            <w:r w:rsidRPr="0091244F">
              <w:rPr>
                <w:rFonts w:ascii="Sylfaen" w:eastAsia="Sylfaen" w:hAnsi="Sylfaen" w:cstheme="minorHAnsi"/>
                <w:b/>
                <w:lang w:val="ka-GE"/>
              </w:rPr>
              <w:t>შემთხვევები</w:t>
            </w:r>
          </w:p>
          <w:p w14:paraId="35549D55" w14:textId="73442D15" w:rsidR="00A34A77" w:rsidRPr="0091244F" w:rsidRDefault="00A34A77" w:rsidP="00A34A77">
            <w:pPr>
              <w:pStyle w:val="TableParagraph"/>
              <w:ind w:left="49"/>
              <w:rPr>
                <w:rFonts w:ascii="Sylfaen" w:eastAsia="Sylfaen" w:hAnsi="Sylfaen" w:cstheme="minorHAnsi"/>
                <w:b/>
                <w:lang w:val="ka-GE"/>
              </w:rPr>
            </w:pPr>
            <w:r w:rsidRPr="0091244F">
              <w:rPr>
                <w:rFonts w:ascii="Sylfaen" w:eastAsia="Sylfaen" w:hAnsi="Sylfaen" w:cstheme="minorHAnsi"/>
                <w:b/>
                <w:lang w:val="ka-GE"/>
              </w:rPr>
              <w:t>გაუმჯობესებულია გამოძიების</w:t>
            </w:r>
            <w:r>
              <w:rPr>
                <w:rFonts w:ascii="Sylfaen" w:eastAsia="Sylfaen" w:hAnsi="Sylfaen" w:cstheme="minorHAnsi"/>
                <w:b/>
                <w:lang w:val="ka-GE"/>
              </w:rPr>
              <w:t xml:space="preserve">ა და სისხლისსამართლებრივი დევნის </w:t>
            </w:r>
            <w:r w:rsidRPr="0091244F">
              <w:rPr>
                <w:rFonts w:ascii="Sylfaen" w:eastAsia="Sylfaen" w:hAnsi="Sylfaen" w:cstheme="minorHAnsi"/>
                <w:b/>
                <w:lang w:val="ka-GE"/>
              </w:rPr>
              <w:t>ხარისხი</w:t>
            </w:r>
          </w:p>
        </w:tc>
        <w:tc>
          <w:tcPr>
            <w:tcW w:w="3684" w:type="dxa"/>
            <w:gridSpan w:val="14"/>
            <w:vMerge w:val="restart"/>
            <w:shd w:val="clear" w:color="auto" w:fill="A8D08D"/>
          </w:tcPr>
          <w:p w14:paraId="0A24A138" w14:textId="77777777" w:rsidR="00A34A77" w:rsidRPr="0091244F" w:rsidRDefault="00A34A77" w:rsidP="00A34A77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266" w:type="dxa"/>
            <w:gridSpan w:val="16"/>
            <w:vMerge w:val="restart"/>
            <w:shd w:val="clear" w:color="auto" w:fill="A8D08D"/>
            <w:vAlign w:val="center"/>
          </w:tcPr>
          <w:p w14:paraId="3A49A4EE" w14:textId="77777777" w:rsidR="00A34A77" w:rsidRPr="0091244F" w:rsidRDefault="00A34A77" w:rsidP="00A34A77">
            <w:pPr>
              <w:pStyle w:val="TableParagraph"/>
              <w:ind w:left="63"/>
              <w:jc w:val="center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საბაზისო</w:t>
            </w:r>
          </w:p>
        </w:tc>
        <w:tc>
          <w:tcPr>
            <w:tcW w:w="4821" w:type="dxa"/>
            <w:gridSpan w:val="25"/>
            <w:shd w:val="clear" w:color="auto" w:fill="A8D08D"/>
          </w:tcPr>
          <w:p w14:paraId="36491228" w14:textId="77777777" w:rsidR="00A34A77" w:rsidRPr="0091244F" w:rsidRDefault="00A34A77" w:rsidP="00A34A77">
            <w:pPr>
              <w:pStyle w:val="TableParagraph"/>
              <w:spacing w:line="260" w:lineRule="exact"/>
              <w:ind w:left="10"/>
              <w:jc w:val="center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სამიზნე</w:t>
            </w:r>
          </w:p>
        </w:tc>
        <w:tc>
          <w:tcPr>
            <w:tcW w:w="2863" w:type="dxa"/>
            <w:gridSpan w:val="11"/>
            <w:shd w:val="clear" w:color="auto" w:fill="A8D08D"/>
          </w:tcPr>
          <w:p w14:paraId="2C4A5E40" w14:textId="1B9E1353" w:rsidR="00A34A77" w:rsidRPr="0091244F" w:rsidRDefault="00A34A77" w:rsidP="00A34A77">
            <w:pPr>
              <w:pStyle w:val="TableParagraph"/>
              <w:ind w:left="57" w:right="43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დადასტურების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6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წყარო</w:t>
            </w:r>
            <w:r w:rsidRPr="0091244F">
              <w:rPr>
                <w:rFonts w:ascii="Sylfaen" w:eastAsia="Sylfaen" w:hAnsi="Sylfaen" w:cstheme="minorHAnsi"/>
                <w:b/>
                <w:bCs/>
                <w:spacing w:val="9"/>
                <w:lang w:val="ka-GE"/>
              </w:rPr>
              <w:t xml:space="preserve"> </w:t>
            </w:r>
          </w:p>
        </w:tc>
      </w:tr>
      <w:tr w:rsidR="00A34A77" w:rsidRPr="0091244F" w14:paraId="6CF4D6EA" w14:textId="77777777" w:rsidTr="007317E7">
        <w:trPr>
          <w:trHeight w:hRule="exact" w:val="284"/>
        </w:trPr>
        <w:tc>
          <w:tcPr>
            <w:tcW w:w="2623" w:type="dxa"/>
            <w:gridSpan w:val="7"/>
            <w:vMerge/>
            <w:tcBorders>
              <w:left w:val="single" w:sz="4" w:space="0" w:color="auto"/>
            </w:tcBorders>
            <w:shd w:val="clear" w:color="auto" w:fill="A8D08D"/>
          </w:tcPr>
          <w:p w14:paraId="159C2C7B" w14:textId="077E62FC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7558" w:type="dxa"/>
            <w:gridSpan w:val="25"/>
            <w:vMerge/>
            <w:shd w:val="clear" w:color="auto" w:fill="E1EED9"/>
          </w:tcPr>
          <w:p w14:paraId="2363244E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684" w:type="dxa"/>
            <w:gridSpan w:val="14"/>
            <w:vMerge/>
            <w:shd w:val="clear" w:color="auto" w:fill="A8D08D"/>
          </w:tcPr>
          <w:p w14:paraId="2D7491F7" w14:textId="77777777" w:rsidR="00A34A77" w:rsidRPr="0091244F" w:rsidRDefault="00A34A77" w:rsidP="00A34A77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266" w:type="dxa"/>
            <w:gridSpan w:val="16"/>
            <w:vMerge/>
            <w:shd w:val="clear" w:color="auto" w:fill="A8D08D"/>
          </w:tcPr>
          <w:p w14:paraId="6C106B19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412" w:type="dxa"/>
            <w:gridSpan w:val="13"/>
            <w:shd w:val="clear" w:color="auto" w:fill="A8D08D"/>
          </w:tcPr>
          <w:p w14:paraId="4CE98B07" w14:textId="77777777" w:rsidR="00A34A77" w:rsidRPr="0091244F" w:rsidRDefault="00A34A77" w:rsidP="00A34A77">
            <w:pPr>
              <w:pStyle w:val="TableParagraph"/>
              <w:ind w:left="61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შუალედური</w:t>
            </w:r>
          </w:p>
        </w:tc>
        <w:tc>
          <w:tcPr>
            <w:tcW w:w="2409" w:type="dxa"/>
            <w:gridSpan w:val="12"/>
            <w:shd w:val="clear" w:color="auto" w:fill="A8D08D"/>
          </w:tcPr>
          <w:p w14:paraId="3687696E" w14:textId="77777777" w:rsidR="00A34A77" w:rsidRPr="0091244F" w:rsidRDefault="00A34A77" w:rsidP="00A34A77">
            <w:pPr>
              <w:pStyle w:val="TableParagraph"/>
              <w:ind w:left="260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საბოლოო</w:t>
            </w:r>
          </w:p>
        </w:tc>
        <w:tc>
          <w:tcPr>
            <w:tcW w:w="2863" w:type="dxa"/>
            <w:gridSpan w:val="11"/>
            <w:shd w:val="clear" w:color="auto" w:fill="A8D08D"/>
          </w:tcPr>
          <w:p w14:paraId="03E46B4B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</w:tr>
      <w:tr w:rsidR="00A34A77" w:rsidRPr="0091244F" w14:paraId="446CAC5D" w14:textId="77777777" w:rsidTr="007317E7">
        <w:trPr>
          <w:trHeight w:hRule="exact" w:val="302"/>
        </w:trPr>
        <w:tc>
          <w:tcPr>
            <w:tcW w:w="2623" w:type="dxa"/>
            <w:gridSpan w:val="7"/>
            <w:vMerge/>
            <w:tcBorders>
              <w:left w:val="single" w:sz="4" w:space="0" w:color="auto"/>
            </w:tcBorders>
            <w:shd w:val="clear" w:color="auto" w:fill="A8D08D"/>
          </w:tcPr>
          <w:p w14:paraId="07E5B178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7558" w:type="dxa"/>
            <w:gridSpan w:val="25"/>
            <w:vMerge/>
            <w:shd w:val="clear" w:color="auto" w:fill="E1EED9"/>
          </w:tcPr>
          <w:p w14:paraId="11D5EFA2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684" w:type="dxa"/>
            <w:gridSpan w:val="14"/>
            <w:shd w:val="clear" w:color="auto" w:fill="E1EED9"/>
          </w:tcPr>
          <w:p w14:paraId="5756E5AE" w14:textId="77777777" w:rsidR="00A34A77" w:rsidRPr="0091244F" w:rsidRDefault="00A34A77" w:rsidP="00A34A77">
            <w:pPr>
              <w:pStyle w:val="TableParagraph"/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წელი</w:t>
            </w:r>
          </w:p>
        </w:tc>
        <w:tc>
          <w:tcPr>
            <w:tcW w:w="2266" w:type="dxa"/>
            <w:gridSpan w:val="16"/>
            <w:shd w:val="clear" w:color="auto" w:fill="E1EED9"/>
            <w:vAlign w:val="center"/>
          </w:tcPr>
          <w:p w14:paraId="3BB61728" w14:textId="19826CC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2020</w:t>
            </w:r>
          </w:p>
        </w:tc>
        <w:tc>
          <w:tcPr>
            <w:tcW w:w="2412" w:type="dxa"/>
            <w:gridSpan w:val="13"/>
            <w:shd w:val="clear" w:color="auto" w:fill="E1EED9"/>
            <w:vAlign w:val="center"/>
          </w:tcPr>
          <w:p w14:paraId="53A3364B" w14:textId="3B93C25E" w:rsidR="00A34A77" w:rsidRPr="0091244F" w:rsidRDefault="00A34A77" w:rsidP="00A34A77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2021</w:t>
            </w:r>
          </w:p>
        </w:tc>
        <w:tc>
          <w:tcPr>
            <w:tcW w:w="2409" w:type="dxa"/>
            <w:gridSpan w:val="12"/>
            <w:shd w:val="clear" w:color="auto" w:fill="E1EED9"/>
            <w:vAlign w:val="center"/>
          </w:tcPr>
          <w:p w14:paraId="3766B024" w14:textId="2E947334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2022</w:t>
            </w:r>
          </w:p>
        </w:tc>
        <w:tc>
          <w:tcPr>
            <w:tcW w:w="2863" w:type="dxa"/>
            <w:gridSpan w:val="11"/>
            <w:vMerge w:val="restart"/>
            <w:shd w:val="clear" w:color="auto" w:fill="E1EED9"/>
            <w:vAlign w:val="center"/>
          </w:tcPr>
          <w:p w14:paraId="79802732" w14:textId="77777777" w:rsidR="00A34A77" w:rsidRPr="0091244F" w:rsidRDefault="00A34A77" w:rsidP="00A34A77">
            <w:pPr>
              <w:pStyle w:val="TableParagraph"/>
              <w:spacing w:line="291" w:lineRule="exact"/>
              <w:ind w:left="132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</w:tr>
      <w:tr w:rsidR="00A34A77" w:rsidRPr="0091244F" w14:paraId="40FB29D0" w14:textId="77777777" w:rsidTr="007317E7">
        <w:trPr>
          <w:trHeight w:hRule="exact" w:val="1136"/>
        </w:trPr>
        <w:tc>
          <w:tcPr>
            <w:tcW w:w="2623" w:type="dxa"/>
            <w:gridSpan w:val="7"/>
            <w:vMerge/>
            <w:tcBorders>
              <w:left w:val="single" w:sz="4" w:space="0" w:color="auto"/>
            </w:tcBorders>
            <w:shd w:val="clear" w:color="auto" w:fill="A8D08D"/>
          </w:tcPr>
          <w:p w14:paraId="181D47BA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7558" w:type="dxa"/>
            <w:gridSpan w:val="25"/>
            <w:vMerge/>
            <w:shd w:val="clear" w:color="auto" w:fill="E1EED9"/>
          </w:tcPr>
          <w:p w14:paraId="3655592D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684" w:type="dxa"/>
            <w:gridSpan w:val="14"/>
            <w:shd w:val="clear" w:color="auto" w:fill="E1EED9"/>
          </w:tcPr>
          <w:p w14:paraId="034AEC71" w14:textId="77777777" w:rsidR="00A34A77" w:rsidRPr="0091244F" w:rsidRDefault="00A34A77" w:rsidP="00A34A77">
            <w:pPr>
              <w:pStyle w:val="TableParagraph"/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მაჩვენებელი</w:t>
            </w:r>
          </w:p>
        </w:tc>
        <w:tc>
          <w:tcPr>
            <w:tcW w:w="2266" w:type="dxa"/>
            <w:gridSpan w:val="16"/>
            <w:shd w:val="clear" w:color="auto" w:fill="E1EED9"/>
          </w:tcPr>
          <w:p w14:paraId="6C5D5D66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412" w:type="dxa"/>
            <w:gridSpan w:val="13"/>
            <w:shd w:val="clear" w:color="auto" w:fill="E1EED9"/>
          </w:tcPr>
          <w:p w14:paraId="54D514A8" w14:textId="77777777" w:rsidR="00A34A77" w:rsidRPr="0091244F" w:rsidRDefault="00A34A77" w:rsidP="00A34A77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409" w:type="dxa"/>
            <w:gridSpan w:val="12"/>
            <w:shd w:val="clear" w:color="auto" w:fill="E1EED9"/>
          </w:tcPr>
          <w:p w14:paraId="0D865284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863" w:type="dxa"/>
            <w:gridSpan w:val="11"/>
            <w:vMerge/>
            <w:shd w:val="clear" w:color="auto" w:fill="E1EED9"/>
          </w:tcPr>
          <w:p w14:paraId="7518517D" w14:textId="77777777" w:rsidR="00A34A77" w:rsidRPr="0091244F" w:rsidRDefault="00A34A77" w:rsidP="00A34A77">
            <w:pPr>
              <w:pStyle w:val="TableParagraph"/>
              <w:spacing w:line="292" w:lineRule="exact"/>
              <w:ind w:left="132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4B421BCD" w14:textId="77777777" w:rsidTr="007317E7">
        <w:trPr>
          <w:trHeight w:hRule="exact" w:val="560"/>
        </w:trPr>
        <w:tc>
          <w:tcPr>
            <w:tcW w:w="2623" w:type="dxa"/>
            <w:gridSpan w:val="7"/>
            <w:tcBorders>
              <w:left w:val="single" w:sz="4" w:space="0" w:color="auto"/>
            </w:tcBorders>
            <w:shd w:val="clear" w:color="auto" w:fill="A8D08D"/>
          </w:tcPr>
          <w:p w14:paraId="7E7FDEB6" w14:textId="6579403F" w:rsidR="00A34A77" w:rsidRPr="0091244F" w:rsidRDefault="00A34A77" w:rsidP="00A34A77">
            <w:pPr>
              <w:pStyle w:val="TableParagraph"/>
              <w:spacing w:line="302" w:lineRule="exact"/>
              <w:ind w:left="100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რისკი :</w:t>
            </w:r>
          </w:p>
        </w:tc>
        <w:tc>
          <w:tcPr>
            <w:tcW w:w="21192" w:type="dxa"/>
            <w:gridSpan w:val="91"/>
            <w:shd w:val="clear" w:color="auto" w:fill="E1EED9"/>
            <w:vAlign w:val="center"/>
          </w:tcPr>
          <w:p w14:paraId="0A8FD745" w14:textId="77777777" w:rsidR="00A34A77" w:rsidRPr="0091244F" w:rsidRDefault="00A34A77" w:rsidP="00A34A77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6013E203" w14:textId="59083A03" w:rsidTr="007317E7">
        <w:trPr>
          <w:trHeight w:val="728"/>
        </w:trPr>
        <w:tc>
          <w:tcPr>
            <w:tcW w:w="2654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D3FCFFE" w14:textId="330403FC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აქტივობა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</w:p>
        </w:tc>
        <w:tc>
          <w:tcPr>
            <w:tcW w:w="4397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41B46ED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აქტივობის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შედეგის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ინდიკატორი</w:t>
            </w:r>
          </w:p>
        </w:tc>
        <w:tc>
          <w:tcPr>
            <w:tcW w:w="3130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57CAB1D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დადასტურების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წყარო</w:t>
            </w:r>
          </w:p>
        </w:tc>
        <w:tc>
          <w:tcPr>
            <w:tcW w:w="3684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ABD8081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პასუხისმგებელი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2266" w:type="dxa"/>
            <w:gridSpan w:val="16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2F7B033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პარტნიორი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2412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32F7E7A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შესრულების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ვადა</w:t>
            </w:r>
          </w:p>
        </w:tc>
        <w:tc>
          <w:tcPr>
            <w:tcW w:w="2409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40DEFF26" w14:textId="37FFB0DF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ბიუჯეტი</w:t>
            </w:r>
          </w:p>
        </w:tc>
        <w:tc>
          <w:tcPr>
            <w:tcW w:w="2863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2BA65B1C" w14:textId="55EE74B2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კომენტარი</w:t>
            </w:r>
          </w:p>
        </w:tc>
      </w:tr>
      <w:tr w:rsidR="00A34A77" w:rsidRPr="0091244F" w14:paraId="3BB20246" w14:textId="280208BB" w:rsidTr="007317E7">
        <w:trPr>
          <w:trHeight w:val="1079"/>
        </w:trPr>
        <w:tc>
          <w:tcPr>
            <w:tcW w:w="808" w:type="dxa"/>
            <w:gridSpan w:val="4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0ACC1BD" w14:textId="2E915FFB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4.1.1.</w:t>
            </w:r>
          </w:p>
          <w:p w14:paraId="75D2892B" w14:textId="5258CCC2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846" w:type="dxa"/>
            <w:gridSpan w:val="6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8E52F08" w14:textId="7B083ABE" w:rsidR="00A34A77" w:rsidRPr="0091244F" w:rsidRDefault="00A34A77" w:rsidP="00A34A77">
            <w:pPr>
              <w:pStyle w:val="TableParagraph"/>
              <w:spacing w:line="280" w:lineRule="exact"/>
              <w:ind w:left="298" w:right="26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 xml:space="preserve">წამებასა და არასათანადო მოპყრობასთან ბრძოლის შემდგომი გაძლიერების მიზნით </w:t>
            </w:r>
            <w:r w:rsidRPr="0091244F">
              <w:rPr>
                <w:rFonts w:ascii="Sylfaen" w:eastAsia="Calibri" w:hAnsi="Sylfaen" w:cstheme="minorHAnsi"/>
                <w:lang w:val="ka-GE"/>
              </w:rPr>
              <w:lastRenderedPageBreak/>
              <w:t>პენიტენციურ სისტემაში დასაქმებული პირების სწავლებისა და შესაბამისი შესაძლებლობების გაძლიერება</w:t>
            </w:r>
          </w:p>
        </w:tc>
        <w:tc>
          <w:tcPr>
            <w:tcW w:w="87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DA34569" w14:textId="3A31B972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lastRenderedPageBreak/>
              <w:t>4.1.1.1.</w:t>
            </w:r>
          </w:p>
        </w:tc>
        <w:tc>
          <w:tcPr>
            <w:tcW w:w="352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95B469" w14:textId="5D9A9E56" w:rsidR="00A34A77" w:rsidRDefault="00A34A77" w:rsidP="00A34A77">
            <w:pPr>
              <w:pStyle w:val="TableParagraph"/>
              <w:tabs>
                <w:tab w:val="left" w:pos="5684"/>
              </w:tabs>
              <w:spacing w:line="291" w:lineRule="exact"/>
              <w:ind w:left="285" w:right="425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პატიმრობის სტანდარტების ახალი სახელმძღვანელოსა და ქცევისა და პროფესიული ეთიკის კოდექსის </w:t>
            </w:r>
            <w:r>
              <w:rPr>
                <w:rFonts w:ascii="Sylfaen" w:hAnsi="Sylfaen" w:cstheme="minorHAnsi"/>
                <w:spacing w:val="-1"/>
                <w:lang w:val="ka-GE"/>
              </w:rPr>
              <w:t xml:space="preserve">შესახებ ტრენინგ მოდულის განახლება; პრაქტიკურლი მაგალითებისა და ჩართულობის </w:t>
            </w:r>
            <w:r>
              <w:rPr>
                <w:rFonts w:ascii="Sylfaen" w:hAnsi="Sylfaen" w:cstheme="minorHAnsi"/>
                <w:spacing w:val="-1"/>
                <w:lang w:val="ka-GE"/>
              </w:rPr>
              <w:lastRenderedPageBreak/>
              <w:t>უზრუნველოფის მიზნით</w:t>
            </w:r>
          </w:p>
          <w:p w14:paraId="514A04A2" w14:textId="1236DBCA" w:rsidR="00A34A77" w:rsidRPr="0091244F" w:rsidRDefault="00A34A77" w:rsidP="00A34A77">
            <w:pPr>
              <w:pStyle w:val="TableParagraph"/>
              <w:tabs>
                <w:tab w:val="left" w:pos="5684"/>
              </w:tabs>
              <w:spacing w:line="291" w:lineRule="exact"/>
              <w:ind w:left="285" w:right="425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მიხედვით ჩატარებულია </w:t>
            </w:r>
            <w:r w:rsidRPr="00BE5F3B">
              <w:rPr>
                <w:rFonts w:ascii="Sylfaen" w:hAnsi="Sylfaen" w:cstheme="minorHAnsi"/>
                <w:b/>
                <w:color w:val="FF0000"/>
                <w:spacing w:val="-1"/>
              </w:rPr>
              <w:t>N</w:t>
            </w: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 ტრენინგი და გადამზადებულია პენიტენციური სისტემის </w:t>
            </w:r>
            <w:r w:rsidRPr="00BE5F3B">
              <w:rPr>
                <w:rFonts w:ascii="Sylfaen" w:hAnsi="Sylfaen" w:cstheme="minorHAnsi"/>
                <w:b/>
                <w:color w:val="FF0000"/>
                <w:spacing w:val="-1"/>
              </w:rPr>
              <w:t>N</w:t>
            </w:r>
            <w:r w:rsidRPr="0091244F">
              <w:rPr>
                <w:rFonts w:ascii="Sylfaen" w:hAnsi="Sylfaen" w:cstheme="minorHAnsi"/>
                <w:spacing w:val="-1"/>
              </w:rPr>
              <w:t xml:space="preserve"> </w:t>
            </w:r>
            <w:r w:rsidRPr="0091244F">
              <w:rPr>
                <w:rFonts w:ascii="Sylfaen" w:hAnsi="Sylfaen" w:cstheme="minorHAnsi"/>
                <w:spacing w:val="-1"/>
                <w:lang w:val="ka-GE"/>
              </w:rPr>
              <w:t>თანამშრომელი</w:t>
            </w:r>
          </w:p>
        </w:tc>
        <w:tc>
          <w:tcPr>
            <w:tcW w:w="313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BCDBD7" w14:textId="2D5D3768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lastRenderedPageBreak/>
              <w:t>ტრენინგების დასწრებისა და შეფასების მასალები;</w:t>
            </w:r>
          </w:p>
          <w:p w14:paraId="0868B248" w14:textId="084A81A1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შიდაუწყებრივი ანგარიშები;</w:t>
            </w:r>
          </w:p>
          <w:p w14:paraId="6C83C291" w14:textId="6C234C92" w:rsidR="00A34A77" w:rsidRPr="0091244F" w:rsidRDefault="00A34A77" w:rsidP="00A34A77">
            <w:pPr>
              <w:pStyle w:val="TableParagraph"/>
              <w:spacing w:line="291" w:lineRule="exact"/>
              <w:jc w:val="both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3684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9E2B82" w14:textId="213D7B4C" w:rsidR="00A34A77" w:rsidRPr="0091244F" w:rsidRDefault="00A34A77" w:rsidP="00A34A77">
            <w:pPr>
              <w:pStyle w:val="TableParagraph"/>
              <w:spacing w:line="276" w:lineRule="auto"/>
              <w:ind w:left="283" w:right="283"/>
              <w:jc w:val="both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სსიპ „იუსტიციის სასწავლო ცენტრი“</w:t>
            </w:r>
          </w:p>
        </w:tc>
        <w:tc>
          <w:tcPr>
            <w:tcW w:w="2266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A9180" w14:textId="4EAFC8A2" w:rsidR="00A34A77" w:rsidRPr="0091244F" w:rsidRDefault="00A34A77" w:rsidP="00A34A77">
            <w:pPr>
              <w:pStyle w:val="TableParagraph"/>
              <w:spacing w:line="291" w:lineRule="exact"/>
              <w:ind w:left="284" w:right="141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სპეციალური პენიტენციური სამსახური;</w:t>
            </w:r>
          </w:p>
          <w:p w14:paraId="027E8685" w14:textId="698BF540" w:rsidR="00A34A77" w:rsidRPr="0091244F" w:rsidRDefault="00A34A77" w:rsidP="00A34A77">
            <w:pPr>
              <w:pStyle w:val="TableParagraph"/>
              <w:spacing w:line="291" w:lineRule="exact"/>
              <w:ind w:left="284" w:right="141"/>
              <w:jc w:val="both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საქართველოს იუსტიციის სამინისტრო;</w:t>
            </w:r>
          </w:p>
        </w:tc>
        <w:tc>
          <w:tcPr>
            <w:tcW w:w="2412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21A48A" w14:textId="13F0E199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09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C92286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15B351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76E73047" w14:textId="688D0BE8" w:rsidTr="007317E7">
        <w:trPr>
          <w:trHeight w:val="1600"/>
        </w:trPr>
        <w:tc>
          <w:tcPr>
            <w:tcW w:w="808" w:type="dxa"/>
            <w:gridSpan w:val="4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2700ED62" w14:textId="5E7C81C9" w:rsidR="00A34A77" w:rsidRPr="0091244F" w:rsidRDefault="00A34A77" w:rsidP="00A34A7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846" w:type="dxa"/>
            <w:gridSpan w:val="6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9F81B2" w14:textId="77777777" w:rsidR="00A34A77" w:rsidRPr="0091244F" w:rsidRDefault="00A34A77" w:rsidP="00A34A77">
            <w:pPr>
              <w:pStyle w:val="TableParagraph"/>
              <w:spacing w:line="280" w:lineRule="exact"/>
              <w:ind w:left="298" w:right="260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87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73F733D" w14:textId="20A411D3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4.1.1.2.</w:t>
            </w:r>
          </w:p>
        </w:tc>
        <w:tc>
          <w:tcPr>
            <w:tcW w:w="352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065554" w14:textId="2E8DC329" w:rsidR="00A34A77" w:rsidRDefault="00A34A77" w:rsidP="00A34A77">
            <w:pPr>
              <w:pStyle w:val="TableParagraph"/>
              <w:tabs>
                <w:tab w:val="left" w:pos="5684"/>
              </w:tabs>
              <w:spacing w:line="291" w:lineRule="exact"/>
              <w:ind w:left="285" w:right="425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ადამიანის უფლებების დაცვის, მათ შორის, წამებისა და არასათანადო მოპყრობის აკრძალვის საკითხებზე </w:t>
            </w:r>
            <w:r>
              <w:rPr>
                <w:rFonts w:ascii="Sylfaen" w:hAnsi="Sylfaen" w:cstheme="minorHAnsi"/>
                <w:spacing w:val="-1"/>
                <w:lang w:val="ka-GE"/>
              </w:rPr>
              <w:t>განახლებულია ტრენინგ მოდული;</w:t>
            </w:r>
          </w:p>
          <w:p w14:paraId="4834C260" w14:textId="4E47D51D" w:rsidR="00A34A77" w:rsidRPr="0091244F" w:rsidRDefault="00A34A77" w:rsidP="00A34A77">
            <w:pPr>
              <w:pStyle w:val="TableParagraph"/>
              <w:tabs>
                <w:tab w:val="left" w:pos="5684"/>
              </w:tabs>
              <w:spacing w:line="291" w:lineRule="exact"/>
              <w:ind w:left="285" w:right="425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ჩატარებულია </w:t>
            </w:r>
            <w:r w:rsidRPr="00BE5F3B">
              <w:rPr>
                <w:rFonts w:ascii="Sylfaen" w:hAnsi="Sylfaen" w:cstheme="minorHAnsi"/>
                <w:b/>
                <w:color w:val="FF0000"/>
                <w:spacing w:val="-1"/>
              </w:rPr>
              <w:t>N</w:t>
            </w: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 ტრენინგი და გადამზადებულია პენიტენციური სისტემის</w:t>
            </w:r>
            <w:r w:rsidRPr="00BE5F3B">
              <w:rPr>
                <w:rFonts w:ascii="Sylfaen" w:hAnsi="Sylfaen" w:cstheme="minorHAnsi"/>
                <w:b/>
                <w:spacing w:val="-1"/>
                <w:lang w:val="ka-GE"/>
              </w:rPr>
              <w:t xml:space="preserve"> </w:t>
            </w:r>
            <w:r w:rsidRPr="00BE5F3B">
              <w:rPr>
                <w:rFonts w:ascii="Sylfaen" w:hAnsi="Sylfaen" w:cstheme="minorHAnsi"/>
                <w:b/>
                <w:color w:val="FF0000"/>
                <w:spacing w:val="-1"/>
                <w:lang w:val="ka-GE"/>
              </w:rPr>
              <w:t>N</w:t>
            </w: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 თანამშრომელი</w:t>
            </w:r>
          </w:p>
        </w:tc>
        <w:tc>
          <w:tcPr>
            <w:tcW w:w="313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3A7B91" w14:textId="48B0C744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ტრენინგების დასწრებისა და შეფასების მასალები;</w:t>
            </w:r>
          </w:p>
          <w:p w14:paraId="60A36A07" w14:textId="77777777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შიდაუწყებრივი ანგარიშები;</w:t>
            </w:r>
          </w:p>
          <w:p w14:paraId="2B11C733" w14:textId="77777777" w:rsidR="00A34A77" w:rsidRPr="0091244F" w:rsidRDefault="00A34A77" w:rsidP="00A34A77">
            <w:pPr>
              <w:pStyle w:val="TableParagraph"/>
              <w:spacing w:line="291" w:lineRule="exact"/>
              <w:ind w:left="53"/>
              <w:jc w:val="both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3684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13BFB3" w14:textId="6B38AA0E" w:rsidR="00A34A77" w:rsidRPr="0091244F" w:rsidRDefault="00A34A77" w:rsidP="00A34A77">
            <w:pPr>
              <w:pStyle w:val="TableParagraph"/>
              <w:spacing w:line="276" w:lineRule="auto"/>
              <w:ind w:left="283" w:right="283"/>
              <w:jc w:val="both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სსიპ „იუსტიციის სასწავლო ცენტრი“</w:t>
            </w:r>
          </w:p>
        </w:tc>
        <w:tc>
          <w:tcPr>
            <w:tcW w:w="2266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FA33C" w14:textId="40D9626E" w:rsidR="00A34A77" w:rsidRPr="0091244F" w:rsidRDefault="00A34A77" w:rsidP="00A34A77">
            <w:pPr>
              <w:pStyle w:val="TableParagraph"/>
              <w:spacing w:line="291" w:lineRule="exact"/>
              <w:ind w:left="284" w:right="141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სპეციალური პენიტენციური სამსახური;</w:t>
            </w:r>
          </w:p>
          <w:p w14:paraId="64AE1D80" w14:textId="28F60127" w:rsidR="00A34A77" w:rsidRPr="0091244F" w:rsidRDefault="00A34A77" w:rsidP="00A34A77">
            <w:pPr>
              <w:pStyle w:val="TableParagraph"/>
              <w:spacing w:line="291" w:lineRule="exact"/>
              <w:ind w:left="284" w:right="141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საქართველოს იუსტიციის სამინისტრო;</w:t>
            </w:r>
          </w:p>
        </w:tc>
        <w:tc>
          <w:tcPr>
            <w:tcW w:w="2412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AEB1C9" w14:textId="1B0B63FB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09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32DB68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EA943" w14:textId="738A3BAD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3E683DE9" w14:textId="7B802AFB" w:rsidTr="007317E7">
        <w:trPr>
          <w:trHeight w:val="999"/>
        </w:trPr>
        <w:tc>
          <w:tcPr>
            <w:tcW w:w="808" w:type="dxa"/>
            <w:gridSpan w:val="4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58D126E6" w14:textId="13B87D13" w:rsidR="00A34A77" w:rsidRPr="0091244F" w:rsidRDefault="00A34A77" w:rsidP="00A34A7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846" w:type="dxa"/>
            <w:gridSpan w:val="6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ACE1CFE" w14:textId="77777777" w:rsidR="00A34A77" w:rsidRPr="0091244F" w:rsidRDefault="00A34A77" w:rsidP="00A34A77">
            <w:pPr>
              <w:pStyle w:val="TableParagraph"/>
              <w:spacing w:line="280" w:lineRule="exact"/>
              <w:ind w:left="298" w:right="260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87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D3882BB" w14:textId="514C8319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  <w:p w14:paraId="7F4E3FCD" w14:textId="77F2A6FC" w:rsidR="00A34A77" w:rsidRPr="0091244F" w:rsidRDefault="00A34A77" w:rsidP="00A34A7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91244F">
              <w:rPr>
                <w:rFonts w:ascii="Sylfaen" w:hAnsi="Sylfaen"/>
                <w:b/>
                <w:lang w:val="ka-GE"/>
              </w:rPr>
              <w:t>4.1.1.3.</w:t>
            </w:r>
          </w:p>
        </w:tc>
        <w:tc>
          <w:tcPr>
            <w:tcW w:w="352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3B3B82" w14:textId="0BF3B6F8" w:rsidR="00A34A77" w:rsidRPr="0091244F" w:rsidRDefault="00A34A77" w:rsidP="00A34A77">
            <w:pPr>
              <w:pStyle w:val="TableParagraph"/>
              <w:tabs>
                <w:tab w:val="left" w:pos="5684"/>
              </w:tabs>
              <w:spacing w:line="291" w:lineRule="exact"/>
              <w:ind w:left="285" w:right="425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სტამბოლის პროტოკოლის შესაბამისად არასათანადო მოპყრობის ნიშნების იდენტიფიცირების-აღწერისა და ფოტოგადაღების წესების შესახებ ჩატარებულია </w:t>
            </w:r>
            <w:r w:rsidRPr="0091244F">
              <w:rPr>
                <w:rFonts w:ascii="Sylfaen" w:hAnsi="Sylfaen" w:cstheme="minorHAnsi"/>
                <w:color w:val="FF0000"/>
                <w:spacing w:val="-1"/>
              </w:rPr>
              <w:t>N</w:t>
            </w: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 ტრენინგი და გადამზადებულია პენიტენციურ სისტემაში დასაქმებული  სამედიცინო პერსონალის </w:t>
            </w:r>
            <w:r w:rsidRPr="0091244F">
              <w:rPr>
                <w:rFonts w:ascii="Sylfaen" w:hAnsi="Sylfaen" w:cstheme="minorHAnsi"/>
                <w:color w:val="FF0000"/>
                <w:spacing w:val="-1"/>
              </w:rPr>
              <w:t xml:space="preserve">N </w:t>
            </w:r>
            <w:r w:rsidRPr="0091244F">
              <w:rPr>
                <w:rFonts w:ascii="Sylfaen" w:hAnsi="Sylfaen" w:cstheme="minorHAnsi"/>
                <w:spacing w:val="-1"/>
                <w:lang w:val="ka-GE"/>
              </w:rPr>
              <w:t>წარმომადგენელი</w:t>
            </w:r>
          </w:p>
        </w:tc>
        <w:tc>
          <w:tcPr>
            <w:tcW w:w="313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276E26" w14:textId="6EA1F0EC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ტრენინგების დასწრებისა და შეფასების მასალები;</w:t>
            </w:r>
          </w:p>
          <w:p w14:paraId="1BB99F51" w14:textId="77777777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შიდაუწყებრივი ანგარიშები;</w:t>
            </w:r>
          </w:p>
          <w:p w14:paraId="7B6687D2" w14:textId="77777777" w:rsidR="00A34A77" w:rsidRPr="0091244F" w:rsidRDefault="00A34A77" w:rsidP="00A34A77">
            <w:pPr>
              <w:pStyle w:val="TableParagraph"/>
              <w:spacing w:line="291" w:lineRule="exact"/>
              <w:ind w:left="53"/>
              <w:jc w:val="both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3684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7579D4" w14:textId="77E0CC4D" w:rsidR="00A34A77" w:rsidRPr="0091244F" w:rsidRDefault="00A34A77" w:rsidP="00A34A77">
            <w:pPr>
              <w:pStyle w:val="TableParagraph"/>
              <w:spacing w:line="276" w:lineRule="auto"/>
              <w:ind w:left="283" w:right="283"/>
              <w:jc w:val="both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სსიპ „იუსტიციის სასწავლო ცენტრი“</w:t>
            </w:r>
          </w:p>
        </w:tc>
        <w:tc>
          <w:tcPr>
            <w:tcW w:w="2266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CF8983" w14:textId="411B784A" w:rsidR="00A34A77" w:rsidRPr="0091244F" w:rsidRDefault="00A34A77" w:rsidP="00A34A77">
            <w:pPr>
              <w:pStyle w:val="TableParagraph"/>
              <w:spacing w:line="291" w:lineRule="exact"/>
              <w:ind w:left="284" w:right="141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სპეციალური პენიტენციური სამსახური; საქართველოს იუსტიციის სამინისტრო;</w:t>
            </w:r>
          </w:p>
        </w:tc>
        <w:tc>
          <w:tcPr>
            <w:tcW w:w="2412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DB5C15" w14:textId="1F074CE8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09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57B69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DCF7F" w14:textId="192055C2" w:rsidR="00A34A77" w:rsidRPr="00480BA7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i/>
                <w:lang w:val="ka-GE"/>
              </w:rPr>
            </w:pPr>
          </w:p>
        </w:tc>
      </w:tr>
      <w:tr w:rsidR="00A34A77" w:rsidRPr="0091244F" w14:paraId="2BF5AB34" w14:textId="6A0E4620" w:rsidTr="007317E7">
        <w:trPr>
          <w:trHeight w:val="1129"/>
        </w:trPr>
        <w:tc>
          <w:tcPr>
            <w:tcW w:w="808" w:type="dxa"/>
            <w:gridSpan w:val="4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236E4E8" w14:textId="67912293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4.1.2.</w:t>
            </w:r>
          </w:p>
        </w:tc>
        <w:tc>
          <w:tcPr>
            <w:tcW w:w="1846" w:type="dxa"/>
            <w:gridSpan w:val="6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EF85C17" w14:textId="31CF6FBD" w:rsidR="00A34A77" w:rsidRPr="0091244F" w:rsidRDefault="00A34A77" w:rsidP="00A34A77">
            <w:pPr>
              <w:pStyle w:val="TableParagraph"/>
              <w:spacing w:line="280" w:lineRule="exact"/>
              <w:ind w:left="298" w:right="260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წამებასა და არასათანადო მოპყრობასთან ბრძოლის შემდგომი გაძლიერების მიზნით შინაგან საქმეთა სამინისტროს სისტემის თანამშრომელთა სწავლებისა და შესაძლებლობების გაძლიერება</w:t>
            </w:r>
          </w:p>
        </w:tc>
        <w:tc>
          <w:tcPr>
            <w:tcW w:w="870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531BA38" w14:textId="77777777" w:rsidR="00A34A77" w:rsidRPr="0091244F" w:rsidRDefault="00A34A77" w:rsidP="00A34A77">
            <w:pPr>
              <w:pStyle w:val="TableParagraph"/>
              <w:spacing w:line="291" w:lineRule="exact"/>
              <w:ind w:left="53"/>
              <w:jc w:val="both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4.1.2.1.</w:t>
            </w:r>
          </w:p>
          <w:p w14:paraId="78F1C6F4" w14:textId="7F920701" w:rsidR="00A34A77" w:rsidRPr="0091244F" w:rsidRDefault="00A34A77" w:rsidP="00A34A77">
            <w:pPr>
              <w:pStyle w:val="TableParagraph"/>
              <w:spacing w:line="291" w:lineRule="exact"/>
              <w:ind w:left="53"/>
              <w:jc w:val="both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3527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6E6A6E5B" w14:textId="2F666959" w:rsidR="00A34A77" w:rsidRPr="0091244F" w:rsidRDefault="00A34A77" w:rsidP="00A34A77">
            <w:pPr>
              <w:pStyle w:val="TableParagraph"/>
              <w:tabs>
                <w:tab w:val="left" w:pos="5684"/>
              </w:tabs>
              <w:spacing w:line="280" w:lineRule="exact"/>
              <w:ind w:left="285" w:right="419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წამებისა და არასათანადო მოპყრობის აკრძალვის საკითხებზე სსიპ „შინაგან საქმეთა სამინისტროს აკადემიის“ ტრენერთა გადამზადების მიზნით ჩატარებულია </w:t>
            </w:r>
            <w:r w:rsidRPr="0091244F">
              <w:rPr>
                <w:rFonts w:ascii="Sylfaen" w:hAnsi="Sylfaen" w:cstheme="minorHAnsi"/>
                <w:color w:val="FF0000"/>
                <w:spacing w:val="-1"/>
              </w:rPr>
              <w:t>N</w:t>
            </w: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 ტრენინგი და გადამზადებულია </w:t>
            </w:r>
            <w:r w:rsidRPr="0091244F">
              <w:rPr>
                <w:rFonts w:ascii="Sylfaen" w:hAnsi="Sylfaen" w:cstheme="minorHAnsi"/>
                <w:color w:val="FF0000"/>
                <w:spacing w:val="-1"/>
                <w:lang w:val="ka-GE"/>
              </w:rPr>
              <w:t>N</w:t>
            </w: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 თანამშრომელი</w:t>
            </w:r>
          </w:p>
        </w:tc>
        <w:tc>
          <w:tcPr>
            <w:tcW w:w="3130" w:type="dxa"/>
            <w:gridSpan w:val="8"/>
            <w:tcBorders>
              <w:left w:val="single" w:sz="4" w:space="0" w:color="auto"/>
            </w:tcBorders>
            <w:shd w:val="clear" w:color="auto" w:fill="FFFFFF" w:themeFill="background1"/>
          </w:tcPr>
          <w:p w14:paraId="5F355980" w14:textId="45A9548E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ტრენინგების დასწრებისა და შეფასების მასალები;</w:t>
            </w:r>
          </w:p>
          <w:p w14:paraId="1CB778FD" w14:textId="77777777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შიდაუწყებრივი ანგარიშები;</w:t>
            </w:r>
          </w:p>
          <w:p w14:paraId="041892AC" w14:textId="3A919444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684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3DBF7C78" w14:textId="2D38EA5E" w:rsidR="00A34A77" w:rsidRPr="0091244F" w:rsidRDefault="00A34A77" w:rsidP="00A34A77">
            <w:pPr>
              <w:pStyle w:val="TableParagraph"/>
              <w:spacing w:line="276" w:lineRule="auto"/>
              <w:ind w:left="283" w:right="283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lang w:val="ka-GE"/>
              </w:rPr>
              <w:t>სსიპ „შინაგან საქმეთა სამინისტროს აკადემია“</w:t>
            </w:r>
          </w:p>
        </w:tc>
        <w:tc>
          <w:tcPr>
            <w:tcW w:w="2266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7616D2F8" w14:textId="7B83D7C2" w:rsidR="00A34A77" w:rsidRPr="0091244F" w:rsidRDefault="00A34A77" w:rsidP="00A34A77">
            <w:pPr>
              <w:pStyle w:val="TableParagraph"/>
              <w:spacing w:line="280" w:lineRule="exact"/>
              <w:ind w:left="288" w:right="28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საქართველოს შინაგან საქმეთა სამინისტრო</w:t>
            </w:r>
          </w:p>
        </w:tc>
        <w:tc>
          <w:tcPr>
            <w:tcW w:w="2412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A869F4" w14:textId="761E2703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09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06317B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A537BB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7792534C" w14:textId="1D57CF50" w:rsidTr="007317E7">
        <w:trPr>
          <w:trHeight w:val="1263"/>
        </w:trPr>
        <w:tc>
          <w:tcPr>
            <w:tcW w:w="808" w:type="dxa"/>
            <w:gridSpan w:val="4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1834D57" w14:textId="77777777" w:rsidR="00A34A77" w:rsidRPr="0091244F" w:rsidRDefault="00A34A77" w:rsidP="00A34A77">
            <w:pPr>
              <w:pStyle w:val="TableParagraph"/>
              <w:spacing w:line="291" w:lineRule="exact"/>
              <w:ind w:left="53"/>
              <w:jc w:val="both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846" w:type="dxa"/>
            <w:gridSpan w:val="6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3AE9A2" w14:textId="77777777" w:rsidR="00A34A77" w:rsidRPr="0091244F" w:rsidRDefault="00A34A77" w:rsidP="00A34A77">
            <w:pPr>
              <w:pStyle w:val="TableParagraph"/>
              <w:spacing w:line="280" w:lineRule="exact"/>
              <w:ind w:left="298" w:right="260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870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021BC53" w14:textId="676E1D98" w:rsidR="00A34A77" w:rsidRPr="0091244F" w:rsidRDefault="00A34A77" w:rsidP="00A34A77">
            <w:pPr>
              <w:pStyle w:val="TableParagraph"/>
              <w:spacing w:line="291" w:lineRule="exact"/>
              <w:ind w:left="53"/>
              <w:jc w:val="both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4.1.2.2.</w:t>
            </w:r>
          </w:p>
        </w:tc>
        <w:tc>
          <w:tcPr>
            <w:tcW w:w="3527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19429924" w14:textId="3D9C4741" w:rsidR="00A34A77" w:rsidRPr="0091244F" w:rsidRDefault="00A34A77" w:rsidP="00A34A77">
            <w:pPr>
              <w:pStyle w:val="TableParagraph"/>
              <w:tabs>
                <w:tab w:val="left" w:pos="5684"/>
              </w:tabs>
              <w:spacing w:line="280" w:lineRule="exact"/>
              <w:ind w:left="285" w:right="419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წამებისა და არასათანადო მოპყრობის აკრძალვის საკითხებზე ჩატარებულია </w:t>
            </w:r>
            <w:r w:rsidRPr="0091244F">
              <w:rPr>
                <w:rFonts w:ascii="Sylfaen" w:hAnsi="Sylfaen" w:cstheme="minorHAnsi"/>
                <w:color w:val="FF0000"/>
                <w:spacing w:val="-1"/>
              </w:rPr>
              <w:t>N</w:t>
            </w: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 ტრენინგი და გადამზადებულია შინაგან საქმეთა სამინისტროს სისტემის </w:t>
            </w:r>
            <w:r w:rsidRPr="0091244F">
              <w:rPr>
                <w:rFonts w:ascii="Sylfaen" w:hAnsi="Sylfaen" w:cstheme="minorHAnsi"/>
                <w:color w:val="FF0000"/>
                <w:spacing w:val="-1"/>
                <w:lang w:val="ka-GE"/>
              </w:rPr>
              <w:t>N</w:t>
            </w: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 თანამშრომელი</w:t>
            </w:r>
          </w:p>
        </w:tc>
        <w:tc>
          <w:tcPr>
            <w:tcW w:w="3130" w:type="dxa"/>
            <w:gridSpan w:val="8"/>
            <w:tcBorders>
              <w:left w:val="single" w:sz="4" w:space="0" w:color="auto"/>
            </w:tcBorders>
            <w:shd w:val="clear" w:color="auto" w:fill="FFFFFF" w:themeFill="background1"/>
          </w:tcPr>
          <w:p w14:paraId="7F860F87" w14:textId="77777777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ტრენინგების დასწრებისა და შეფასების მასალები;</w:t>
            </w:r>
          </w:p>
          <w:p w14:paraId="2AF9BD84" w14:textId="10C68896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შიდაუწყებრივი ანგარიშები;</w:t>
            </w:r>
          </w:p>
        </w:tc>
        <w:tc>
          <w:tcPr>
            <w:tcW w:w="3684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49E836B6" w14:textId="31927DF0" w:rsidR="00A34A77" w:rsidRPr="0091244F" w:rsidRDefault="00A34A77" w:rsidP="00A34A77">
            <w:pPr>
              <w:pStyle w:val="TableParagraph"/>
              <w:spacing w:line="276" w:lineRule="auto"/>
              <w:ind w:left="283" w:right="283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lang w:val="ka-GE"/>
              </w:rPr>
              <w:t>სსიპ „შინაგან საქმეთა სამინისტროს აკადემია“</w:t>
            </w:r>
          </w:p>
        </w:tc>
        <w:tc>
          <w:tcPr>
            <w:tcW w:w="2266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6C87C213" w14:textId="5BF63E72" w:rsidR="00A34A77" w:rsidRPr="0091244F" w:rsidRDefault="00A34A77" w:rsidP="00A34A77">
            <w:pPr>
              <w:pStyle w:val="TableParagraph"/>
              <w:spacing w:line="280" w:lineRule="exact"/>
              <w:ind w:left="288" w:right="28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საქართველოს შინაგან საქმეთა სამინისტრო</w:t>
            </w:r>
          </w:p>
        </w:tc>
        <w:tc>
          <w:tcPr>
            <w:tcW w:w="2412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D4A90" w14:textId="7DCB89E9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09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6E7BEB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B8E363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5F584D30" w14:textId="6BF83710" w:rsidTr="007317E7">
        <w:trPr>
          <w:trHeight w:val="1698"/>
        </w:trPr>
        <w:tc>
          <w:tcPr>
            <w:tcW w:w="808" w:type="dxa"/>
            <w:gridSpan w:val="4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5B25DA2" w14:textId="77777777" w:rsidR="00A34A77" w:rsidRPr="0091244F" w:rsidRDefault="00A34A77" w:rsidP="00A34A77">
            <w:pPr>
              <w:pStyle w:val="TableParagraph"/>
              <w:spacing w:line="291" w:lineRule="exact"/>
              <w:ind w:left="53"/>
              <w:jc w:val="both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846" w:type="dxa"/>
            <w:gridSpan w:val="6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6BF1659" w14:textId="77777777" w:rsidR="00A34A77" w:rsidRPr="0091244F" w:rsidRDefault="00A34A77" w:rsidP="00A34A77">
            <w:pPr>
              <w:pStyle w:val="TableParagraph"/>
              <w:spacing w:line="280" w:lineRule="exact"/>
              <w:ind w:left="298" w:right="260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870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BC92FF7" w14:textId="1D757736" w:rsidR="00A34A77" w:rsidRPr="0091244F" w:rsidRDefault="00A34A77" w:rsidP="00A34A77">
            <w:pPr>
              <w:pStyle w:val="TableParagraph"/>
              <w:spacing w:line="291" w:lineRule="exact"/>
              <w:ind w:left="53"/>
              <w:jc w:val="both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4.1.2.3.</w:t>
            </w:r>
          </w:p>
        </w:tc>
        <w:tc>
          <w:tcPr>
            <w:tcW w:w="3527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70421C8D" w14:textId="02C4BCF5" w:rsidR="00A34A77" w:rsidRPr="0091244F" w:rsidRDefault="00A34A77" w:rsidP="00A34A77">
            <w:pPr>
              <w:pStyle w:val="TableParagraph"/>
              <w:tabs>
                <w:tab w:val="left" w:pos="5684"/>
              </w:tabs>
              <w:spacing w:line="280" w:lineRule="exact"/>
              <w:ind w:left="285" w:right="419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სტამბოლის პროტოკოლის შესაბამისად არასათანადო მოპყრობის ნიშნების იდენტიფიცირების-აღწერისა და ფოტოგადაღების წესების შესახებ ჩატარებულია </w:t>
            </w:r>
            <w:r w:rsidRPr="0091244F">
              <w:rPr>
                <w:rFonts w:ascii="Sylfaen" w:hAnsi="Sylfaen" w:cstheme="minorHAnsi"/>
                <w:color w:val="FF0000"/>
                <w:spacing w:val="-1"/>
              </w:rPr>
              <w:t>N</w:t>
            </w: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 </w:t>
            </w:r>
            <w:r w:rsidRPr="0091244F">
              <w:rPr>
                <w:rFonts w:ascii="Sylfaen" w:hAnsi="Sylfaen" w:cstheme="minorHAnsi"/>
                <w:spacing w:val="-1"/>
                <w:lang w:val="ka-GE"/>
              </w:rPr>
              <w:lastRenderedPageBreak/>
              <w:t xml:space="preserve">ტრენინგი და გადამზადებულია დროებითი მოთავსების იზოლატორში დასაქმებული სამედიცინო პერსონალის </w:t>
            </w:r>
            <w:r w:rsidRPr="0091244F">
              <w:rPr>
                <w:rFonts w:ascii="Sylfaen" w:hAnsi="Sylfaen" w:cstheme="minorHAnsi"/>
                <w:color w:val="FF0000"/>
                <w:spacing w:val="-1"/>
              </w:rPr>
              <w:t xml:space="preserve">N </w:t>
            </w:r>
            <w:r w:rsidRPr="0091244F">
              <w:rPr>
                <w:rFonts w:ascii="Sylfaen" w:hAnsi="Sylfaen" w:cstheme="minorHAnsi"/>
                <w:spacing w:val="-1"/>
                <w:lang w:val="ka-GE"/>
              </w:rPr>
              <w:t>წარმომადგენელი</w:t>
            </w:r>
          </w:p>
        </w:tc>
        <w:tc>
          <w:tcPr>
            <w:tcW w:w="3130" w:type="dxa"/>
            <w:gridSpan w:val="8"/>
            <w:tcBorders>
              <w:left w:val="single" w:sz="4" w:space="0" w:color="auto"/>
            </w:tcBorders>
            <w:shd w:val="clear" w:color="auto" w:fill="FFFFFF" w:themeFill="background1"/>
          </w:tcPr>
          <w:p w14:paraId="34136EB2" w14:textId="77777777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lastRenderedPageBreak/>
              <w:t>ტრენინგების დასწრებისა და შეფასების მასალები;</w:t>
            </w:r>
          </w:p>
          <w:p w14:paraId="334E36F3" w14:textId="688A6C9E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შიდაუწყებრივი ანგარიშები;</w:t>
            </w:r>
          </w:p>
        </w:tc>
        <w:tc>
          <w:tcPr>
            <w:tcW w:w="3684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5A9EC724" w14:textId="2175CDF4" w:rsidR="00A34A77" w:rsidRPr="0091244F" w:rsidRDefault="00A34A77" w:rsidP="00A34A77">
            <w:pPr>
              <w:pStyle w:val="TableParagraph"/>
              <w:spacing w:line="276" w:lineRule="auto"/>
              <w:ind w:left="283" w:right="283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lang w:val="ka-GE"/>
              </w:rPr>
              <w:t>სსიპ „შინაგან საქმეთა სამინისტროს აკადემია“</w:t>
            </w:r>
          </w:p>
        </w:tc>
        <w:tc>
          <w:tcPr>
            <w:tcW w:w="2266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184A9921" w14:textId="3F6ADA57" w:rsidR="00A34A77" w:rsidRPr="0091244F" w:rsidRDefault="00A34A77" w:rsidP="00A34A77">
            <w:pPr>
              <w:pStyle w:val="TableParagraph"/>
              <w:spacing w:line="280" w:lineRule="exact"/>
              <w:ind w:left="288" w:right="28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საქართველოს შინაგან საქმეთა სამინისტრო</w:t>
            </w:r>
          </w:p>
        </w:tc>
        <w:tc>
          <w:tcPr>
            <w:tcW w:w="2412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E153CB" w14:textId="0476982C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09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4386FB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54272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166166ED" w14:textId="43B2DCF7" w:rsidTr="007317E7">
        <w:trPr>
          <w:trHeight w:val="1257"/>
        </w:trPr>
        <w:tc>
          <w:tcPr>
            <w:tcW w:w="808" w:type="dxa"/>
            <w:gridSpan w:val="4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E278C75" w14:textId="054E6026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4.1.3</w:t>
            </w:r>
          </w:p>
        </w:tc>
        <w:tc>
          <w:tcPr>
            <w:tcW w:w="1846" w:type="dxa"/>
            <w:gridSpan w:val="6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E445485" w14:textId="21C7B902" w:rsidR="00A34A77" w:rsidRPr="0091244F" w:rsidRDefault="00A34A77" w:rsidP="00A34A77">
            <w:pPr>
              <w:pStyle w:val="TableParagraph"/>
              <w:spacing w:line="280" w:lineRule="exact"/>
              <w:ind w:left="298" w:right="26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წამებასა და არასათანადო მოპყრობასთან ბრძოლის შემდგომი გაძლიერების მიზნით სახელმწიფო უსაფრთოების სამსახურის თანამშრომელთა სწავლებისა და შესაძლებლობების გაძლიერება</w:t>
            </w:r>
          </w:p>
        </w:tc>
        <w:tc>
          <w:tcPr>
            <w:tcW w:w="870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E6B6170" w14:textId="061139A0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4.1.3.1.</w:t>
            </w:r>
          </w:p>
        </w:tc>
        <w:tc>
          <w:tcPr>
            <w:tcW w:w="3527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1885C78D" w14:textId="08D06416" w:rsidR="00A34A77" w:rsidRPr="0091244F" w:rsidRDefault="00A34A77" w:rsidP="00A34A77">
            <w:pPr>
              <w:pStyle w:val="TableParagraph"/>
              <w:tabs>
                <w:tab w:val="left" w:pos="5684"/>
              </w:tabs>
              <w:spacing w:line="280" w:lineRule="exact"/>
              <w:ind w:left="285" w:right="419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წამებისა და არასათანადო მოპყრობის აკრძალვის საკითხებზე ჩატარებულია </w:t>
            </w:r>
            <w:r w:rsidRPr="0091244F">
              <w:rPr>
                <w:rFonts w:ascii="Sylfaen" w:hAnsi="Sylfaen" w:cstheme="minorHAnsi"/>
                <w:color w:val="FF0000"/>
                <w:spacing w:val="-1"/>
              </w:rPr>
              <w:t>N</w:t>
            </w: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 ტრენინგი და გადამზადებულია სახელმწიფო უსაფრთხოების სამსახურის </w:t>
            </w:r>
            <w:r w:rsidRPr="0091244F">
              <w:rPr>
                <w:rFonts w:ascii="Sylfaen" w:hAnsi="Sylfaen" w:cstheme="minorHAnsi"/>
                <w:color w:val="FF0000"/>
                <w:spacing w:val="-1"/>
                <w:lang w:val="ka-GE"/>
              </w:rPr>
              <w:t>N</w:t>
            </w: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 თანამშრომელი</w:t>
            </w:r>
          </w:p>
        </w:tc>
        <w:tc>
          <w:tcPr>
            <w:tcW w:w="3130" w:type="dxa"/>
            <w:gridSpan w:val="8"/>
            <w:tcBorders>
              <w:left w:val="single" w:sz="4" w:space="0" w:color="auto"/>
            </w:tcBorders>
            <w:shd w:val="clear" w:color="auto" w:fill="FFFFFF" w:themeFill="background1"/>
          </w:tcPr>
          <w:p w14:paraId="33076964" w14:textId="77777777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ტრენინგების დასწრებისა და შეფასების მასალები;</w:t>
            </w:r>
          </w:p>
          <w:p w14:paraId="3E62FF97" w14:textId="77777777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შიდაუწყებრივი ანგარიშები;</w:t>
            </w:r>
          </w:p>
          <w:p w14:paraId="5F453919" w14:textId="77777777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684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7DAC5BDB" w14:textId="76F40AA9" w:rsidR="00A34A77" w:rsidRPr="0091244F" w:rsidRDefault="00A34A77" w:rsidP="00A34A77">
            <w:pPr>
              <w:pStyle w:val="TableParagraph"/>
              <w:spacing w:line="276" w:lineRule="auto"/>
              <w:ind w:left="283" w:right="283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lang w:val="ka-GE"/>
              </w:rPr>
              <w:t>სახელმწიფო უსაფრთხოების სამსახური</w:t>
            </w:r>
          </w:p>
        </w:tc>
        <w:tc>
          <w:tcPr>
            <w:tcW w:w="2266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584CD05A" w14:textId="77777777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15E1E6D6" w14:textId="54B89272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09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218FBBF0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3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3FD3C97F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411DBC72" w14:textId="3AE5D7D7" w:rsidTr="007317E7">
        <w:trPr>
          <w:trHeight w:val="1802"/>
        </w:trPr>
        <w:tc>
          <w:tcPr>
            <w:tcW w:w="808" w:type="dxa"/>
            <w:gridSpan w:val="4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96897E8" w14:textId="77777777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846" w:type="dxa"/>
            <w:gridSpan w:val="6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C984B90" w14:textId="77777777" w:rsidR="00A34A77" w:rsidRPr="0091244F" w:rsidRDefault="00A34A77" w:rsidP="00A34A77">
            <w:pPr>
              <w:pStyle w:val="TableParagraph"/>
              <w:spacing w:line="280" w:lineRule="exact"/>
              <w:ind w:left="298" w:right="260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870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997BA90" w14:textId="6267B145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4.1.3.2.</w:t>
            </w:r>
          </w:p>
        </w:tc>
        <w:tc>
          <w:tcPr>
            <w:tcW w:w="3527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2CDD0BB1" w14:textId="479313C2" w:rsidR="00A34A77" w:rsidRPr="0091244F" w:rsidRDefault="00A34A77" w:rsidP="00A34A77">
            <w:pPr>
              <w:pStyle w:val="TableParagraph"/>
              <w:tabs>
                <w:tab w:val="left" w:pos="5684"/>
              </w:tabs>
              <w:spacing w:line="280" w:lineRule="exact"/>
              <w:ind w:left="285" w:right="419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სტამბოლის პროტოკოლის შესაბამისად არასათანადო მოპყრობის ნიშნების იდენტიფიცირების-აღწერისა და ფოტოგადაღების წესების შესახებ ჩატარებულია </w:t>
            </w:r>
            <w:r w:rsidRPr="0091244F">
              <w:rPr>
                <w:rFonts w:ascii="Sylfaen" w:hAnsi="Sylfaen" w:cstheme="minorHAnsi"/>
                <w:color w:val="FF0000"/>
                <w:spacing w:val="-1"/>
              </w:rPr>
              <w:t>N</w:t>
            </w: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 ტრენინგი და გადამზადებულია დროებითი მოთავსების იზოლატორში დასაქმებული სამედიცინო პერსონალის </w:t>
            </w:r>
            <w:r w:rsidRPr="0091244F">
              <w:rPr>
                <w:rFonts w:ascii="Sylfaen" w:hAnsi="Sylfaen" w:cstheme="minorHAnsi"/>
                <w:color w:val="FF0000"/>
                <w:spacing w:val="-1"/>
              </w:rPr>
              <w:t xml:space="preserve">N </w:t>
            </w:r>
            <w:r w:rsidRPr="0091244F">
              <w:rPr>
                <w:rFonts w:ascii="Sylfaen" w:hAnsi="Sylfaen" w:cstheme="minorHAnsi"/>
                <w:spacing w:val="-1"/>
                <w:lang w:val="ka-GE"/>
              </w:rPr>
              <w:t>წარმომადგენელი</w:t>
            </w:r>
          </w:p>
        </w:tc>
        <w:tc>
          <w:tcPr>
            <w:tcW w:w="3130" w:type="dxa"/>
            <w:gridSpan w:val="8"/>
            <w:tcBorders>
              <w:left w:val="single" w:sz="4" w:space="0" w:color="auto"/>
            </w:tcBorders>
            <w:shd w:val="clear" w:color="auto" w:fill="FFFFFF" w:themeFill="background1"/>
          </w:tcPr>
          <w:p w14:paraId="0064BF45" w14:textId="77777777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ტრენინგების დასწრებისა და შეფასების მასალები;</w:t>
            </w:r>
          </w:p>
          <w:p w14:paraId="340A6B4C" w14:textId="77777777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შიდაუწყებრივი ანგარიშები;</w:t>
            </w:r>
          </w:p>
          <w:p w14:paraId="371655ED" w14:textId="77777777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</w:p>
        </w:tc>
        <w:tc>
          <w:tcPr>
            <w:tcW w:w="3684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6EEB29A8" w14:textId="0EC3030D" w:rsidR="00A34A77" w:rsidRPr="0091244F" w:rsidRDefault="00A34A77" w:rsidP="00A34A77">
            <w:pPr>
              <w:pStyle w:val="TableParagraph"/>
              <w:spacing w:line="276" w:lineRule="auto"/>
              <w:ind w:left="283" w:right="283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lang w:val="ka-GE"/>
              </w:rPr>
              <w:t>სახელმწიფო უსაფრთხოების სამსახური</w:t>
            </w:r>
          </w:p>
        </w:tc>
        <w:tc>
          <w:tcPr>
            <w:tcW w:w="2266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4EA9F396" w14:textId="77777777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68F2AE83" w14:textId="47D6FDAC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09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3362E4A0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3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1E96309E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47A4C804" w14:textId="02D3EB41" w:rsidTr="00F65D4D">
        <w:trPr>
          <w:trHeight w:val="983"/>
        </w:trPr>
        <w:tc>
          <w:tcPr>
            <w:tcW w:w="808" w:type="dxa"/>
            <w:gridSpan w:val="4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F1AC8AF" w14:textId="2B72AEEC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4.1.4.</w:t>
            </w:r>
          </w:p>
        </w:tc>
        <w:tc>
          <w:tcPr>
            <w:tcW w:w="1846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4B1B69F" w14:textId="0355E3ED" w:rsidR="00A34A77" w:rsidRPr="0091244F" w:rsidRDefault="00A34A77" w:rsidP="00A34A77">
            <w:pPr>
              <w:pStyle w:val="TableParagraph"/>
              <w:spacing w:line="280" w:lineRule="exact"/>
              <w:ind w:left="298" w:right="26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წამებასა და არასათანადო</w:t>
            </w:r>
          </w:p>
          <w:p w14:paraId="2191CF59" w14:textId="163ED3F4" w:rsidR="00A34A77" w:rsidRPr="0091244F" w:rsidRDefault="00A34A77" w:rsidP="00A34A77">
            <w:pPr>
              <w:pStyle w:val="TableParagraph"/>
              <w:spacing w:line="280" w:lineRule="exact"/>
              <w:ind w:left="298" w:right="26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მოპყრობასთან ბრძოლის შემდგომი გაძლიერების მიზნით სახელმწიფო ინსპექტორის სამსახურის გამომძიებელთა სწავლებისა და შესაძლებლობების გაძლიერება</w:t>
            </w:r>
          </w:p>
        </w:tc>
        <w:tc>
          <w:tcPr>
            <w:tcW w:w="870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1CC40C7" w14:textId="3924222F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4.1.4.1.</w:t>
            </w:r>
          </w:p>
        </w:tc>
        <w:tc>
          <w:tcPr>
            <w:tcW w:w="3527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43DDFC04" w14:textId="0A2000EE" w:rsidR="00A34A77" w:rsidRPr="0091244F" w:rsidRDefault="00A34A77" w:rsidP="00A34A77">
            <w:pPr>
              <w:pStyle w:val="TableParagraph"/>
              <w:tabs>
                <w:tab w:val="left" w:pos="5684"/>
              </w:tabs>
              <w:spacing w:line="280" w:lineRule="exact"/>
              <w:ind w:left="285" w:right="419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წამებისა და არასათანადო მოპყრობის აკრძალვის საკითხებზე, ამგვარი შემთხვევების გამოძიების და არსებული საერთაშორისო სტანდარტის შესახებ ჩატარებულია </w:t>
            </w:r>
            <w:r w:rsidRPr="0091244F">
              <w:rPr>
                <w:rFonts w:ascii="Sylfaen" w:hAnsi="Sylfaen" w:cstheme="minorHAnsi"/>
                <w:color w:val="FF0000"/>
                <w:spacing w:val="-1"/>
              </w:rPr>
              <w:t>N</w:t>
            </w: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 ტრენინგი და გადამზადებულია სახელმწიფო ინსპექტორის სამსახურის </w:t>
            </w:r>
            <w:r w:rsidRPr="0091244F">
              <w:rPr>
                <w:rFonts w:ascii="Sylfaen" w:hAnsi="Sylfaen" w:cstheme="minorHAnsi"/>
                <w:color w:val="FF0000"/>
                <w:spacing w:val="-1"/>
                <w:lang w:val="ka-GE"/>
              </w:rPr>
              <w:t>N</w:t>
            </w: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 გამომძიებელი</w:t>
            </w:r>
          </w:p>
        </w:tc>
        <w:tc>
          <w:tcPr>
            <w:tcW w:w="3130" w:type="dxa"/>
            <w:gridSpan w:val="8"/>
            <w:tcBorders>
              <w:left w:val="single" w:sz="4" w:space="0" w:color="auto"/>
            </w:tcBorders>
            <w:shd w:val="clear" w:color="auto" w:fill="FFFFFF" w:themeFill="background1"/>
          </w:tcPr>
          <w:p w14:paraId="1AA63A3E" w14:textId="77777777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ტრენინგების დასწრებისა და შეფასების მასალები;</w:t>
            </w:r>
          </w:p>
          <w:p w14:paraId="76150C79" w14:textId="77777777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შიდაუწყებრივი ანგარიშები;</w:t>
            </w:r>
          </w:p>
          <w:p w14:paraId="361A0AAF" w14:textId="77777777" w:rsidR="00A34A77" w:rsidRPr="0091244F" w:rsidRDefault="00A34A77" w:rsidP="00A34A77">
            <w:pPr>
              <w:pStyle w:val="TableParagraph"/>
              <w:spacing w:line="280" w:lineRule="exact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684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20189E43" w14:textId="4A40AC16" w:rsidR="00A34A77" w:rsidRPr="0091244F" w:rsidRDefault="00A34A77" w:rsidP="00A34A77">
            <w:pPr>
              <w:pStyle w:val="TableParagraph"/>
              <w:spacing w:line="276" w:lineRule="auto"/>
              <w:ind w:left="283" w:right="283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lang w:val="ka-GE"/>
              </w:rPr>
              <w:t>სახელმწიფო ინსპექტორის სამსახური</w:t>
            </w:r>
          </w:p>
        </w:tc>
        <w:tc>
          <w:tcPr>
            <w:tcW w:w="2266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6B7C3D24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18426EE3" w14:textId="1DCE9CA8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09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653F6783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3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16F4C587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66A1F450" w14:textId="474A8644" w:rsidTr="007317E7">
        <w:trPr>
          <w:trHeight w:val="2555"/>
        </w:trPr>
        <w:tc>
          <w:tcPr>
            <w:tcW w:w="808" w:type="dxa"/>
            <w:gridSpan w:val="4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3BEEC47" w14:textId="2E16B1F1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lastRenderedPageBreak/>
              <w:t>4.1.5.</w:t>
            </w:r>
          </w:p>
        </w:tc>
        <w:tc>
          <w:tcPr>
            <w:tcW w:w="1846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2372E274" w14:textId="77777777" w:rsidR="00A34A77" w:rsidRPr="0091244F" w:rsidRDefault="00A34A77" w:rsidP="00A34A77">
            <w:pPr>
              <w:pStyle w:val="TableParagraph"/>
              <w:spacing w:line="280" w:lineRule="exact"/>
              <w:ind w:left="286" w:right="26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წამებასა და არასათანადო</w:t>
            </w:r>
          </w:p>
          <w:p w14:paraId="1E7B28B3" w14:textId="6CBD7866" w:rsidR="00A34A77" w:rsidRPr="0091244F" w:rsidRDefault="00A34A77" w:rsidP="00A34A77">
            <w:pPr>
              <w:pStyle w:val="TableParagraph"/>
              <w:spacing w:line="280" w:lineRule="exact"/>
              <w:ind w:left="298" w:right="26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მოპყრობასთან ბრძოლის შემდგომი გაძლიერების მიზნით პროკურორების</w:t>
            </w:r>
            <w:r w:rsidRPr="0091244F">
              <w:rPr>
                <w:rFonts w:ascii="Sylfaen" w:eastAsia="Calibri" w:hAnsi="Sylfaen" w:cstheme="minorHAnsi"/>
              </w:rPr>
              <w:t xml:space="preserve">, </w:t>
            </w:r>
            <w:r w:rsidRPr="0091244F">
              <w:rPr>
                <w:rFonts w:ascii="Sylfaen" w:eastAsia="Calibri" w:hAnsi="Sylfaen" w:cstheme="minorHAnsi"/>
                <w:lang w:val="ka-GE"/>
              </w:rPr>
              <w:t>ასევე, სტაჟიორთა, გადამზადება წამებისა და არასათანადო მოპყრობის წინააღმდეგ ბრძოლის საკითხებზე</w:t>
            </w:r>
          </w:p>
        </w:tc>
        <w:tc>
          <w:tcPr>
            <w:tcW w:w="870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5D52AC0" w14:textId="37B53E3F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4.1.5.1.</w:t>
            </w:r>
          </w:p>
        </w:tc>
        <w:tc>
          <w:tcPr>
            <w:tcW w:w="3527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0DD5EBC8" w14:textId="7469C4FA" w:rsidR="00A34A77" w:rsidRPr="0091244F" w:rsidRDefault="00A34A77" w:rsidP="00A34A77">
            <w:pPr>
              <w:pStyle w:val="TableParagraph"/>
              <w:tabs>
                <w:tab w:val="left" w:pos="5684"/>
              </w:tabs>
              <w:spacing w:line="280" w:lineRule="exact"/>
              <w:ind w:left="285" w:right="277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წამებისა და არასათანადო მოპყრობის აკრძალვის საკითხებზე ჩატარებულია </w:t>
            </w:r>
            <w:r w:rsidRPr="0091244F">
              <w:rPr>
                <w:rFonts w:ascii="Sylfaen" w:hAnsi="Sylfaen" w:cstheme="minorHAnsi"/>
                <w:color w:val="FF0000"/>
                <w:spacing w:val="-1"/>
              </w:rPr>
              <w:t>N</w:t>
            </w: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 ტრენინგი და გადამზადებულია საქართველოს გენერალური პროკურატურის </w:t>
            </w:r>
            <w:r w:rsidRPr="0091244F">
              <w:rPr>
                <w:rFonts w:ascii="Sylfaen" w:hAnsi="Sylfaen" w:cstheme="minorHAnsi"/>
                <w:color w:val="FF0000"/>
                <w:spacing w:val="-1"/>
                <w:lang w:val="ka-GE"/>
              </w:rPr>
              <w:t>N</w:t>
            </w: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 პროკურორი და </w:t>
            </w:r>
            <w:r w:rsidRPr="0091244F">
              <w:rPr>
                <w:rFonts w:ascii="Sylfaen" w:hAnsi="Sylfaen" w:cstheme="minorHAnsi"/>
                <w:color w:val="FF0000"/>
                <w:spacing w:val="-1"/>
              </w:rPr>
              <w:t>N</w:t>
            </w: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 პროკურორ სტაჟიორი</w:t>
            </w:r>
          </w:p>
        </w:tc>
        <w:tc>
          <w:tcPr>
            <w:tcW w:w="3130" w:type="dxa"/>
            <w:gridSpan w:val="8"/>
            <w:tcBorders>
              <w:left w:val="single" w:sz="4" w:space="0" w:color="auto"/>
            </w:tcBorders>
            <w:shd w:val="clear" w:color="auto" w:fill="FFFFFF" w:themeFill="background1"/>
          </w:tcPr>
          <w:p w14:paraId="0BAC95B0" w14:textId="77777777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ტრენინგების დასწრებისა და შეფასების მასალები;</w:t>
            </w:r>
          </w:p>
          <w:p w14:paraId="76F735E9" w14:textId="77777777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შიდაუწყებრივი ანგარიშები;</w:t>
            </w:r>
          </w:p>
          <w:p w14:paraId="62C31E03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684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7263486E" w14:textId="374E1578" w:rsidR="00A34A77" w:rsidRPr="0091244F" w:rsidRDefault="00A34A77" w:rsidP="00A34A77">
            <w:pPr>
              <w:pStyle w:val="TableParagraph"/>
              <w:spacing w:line="276" w:lineRule="auto"/>
              <w:ind w:left="283" w:right="283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lang w:val="ka-GE"/>
              </w:rPr>
              <w:t>საქართველოს გენერალური პროკურატურა</w:t>
            </w:r>
          </w:p>
        </w:tc>
        <w:tc>
          <w:tcPr>
            <w:tcW w:w="2266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65DEA104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28D3F670" w14:textId="1A5CA576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09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74292024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3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110DAE5B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0F5B8B3F" w14:textId="54E68FC1" w:rsidTr="007317E7">
        <w:trPr>
          <w:trHeight w:val="1837"/>
        </w:trPr>
        <w:tc>
          <w:tcPr>
            <w:tcW w:w="808" w:type="dxa"/>
            <w:gridSpan w:val="4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6AAFB49" w14:textId="027FF86E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4.1.6</w:t>
            </w:r>
          </w:p>
        </w:tc>
        <w:tc>
          <w:tcPr>
            <w:tcW w:w="1846" w:type="dxa"/>
            <w:gridSpan w:val="6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8771995" w14:textId="6EFA322A" w:rsidR="00A34A77" w:rsidRPr="0091244F" w:rsidRDefault="00A34A77" w:rsidP="00A34A77">
            <w:pPr>
              <w:pStyle w:val="TableParagraph"/>
              <w:spacing w:line="280" w:lineRule="exact"/>
              <w:ind w:left="298" w:right="26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ფსიქიატრიული დაწესებულებების თანამშრომლებისათვის ადამიანთა წამების, არაჰუმანური, სასტიკი ან პატივისა და ღირსების შემლახავი მოპყრობის საკითხებზე სწავლებისა და შესაძლებლობების გაძლიერება</w:t>
            </w:r>
          </w:p>
        </w:tc>
        <w:tc>
          <w:tcPr>
            <w:tcW w:w="870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C1D188F" w14:textId="40019F5B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4.1.6.1.</w:t>
            </w:r>
          </w:p>
        </w:tc>
        <w:tc>
          <w:tcPr>
            <w:tcW w:w="3527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4EC10EAC" w14:textId="77777777" w:rsidR="00A34A77" w:rsidRPr="0091244F" w:rsidRDefault="00A34A77" w:rsidP="00A34A77">
            <w:pPr>
              <w:pStyle w:val="TableParagraph"/>
              <w:tabs>
                <w:tab w:val="left" w:pos="5684"/>
              </w:tabs>
              <w:spacing w:line="280" w:lineRule="exact"/>
              <w:ind w:left="290" w:right="281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ფსიქიატრიულ დაწესებულებებში მომუშავე პერსონალისთვის შემუშავებულია წამებისა და არასათანადო მოპყრობის საკითხებზე ტრენინგ-მოდული, რომელიც, ასევე მოიცავს, პაციენტთა შორის ძალადობის შემთხვევების პრევენციისა და მართვის მექანიზმებს, სპეციალური შეზღუდვის ღონისძიებების გამოყენების საკითხებს</w:t>
            </w:r>
          </w:p>
          <w:p w14:paraId="7343FEF6" w14:textId="1D3F510A" w:rsidR="00A34A77" w:rsidRPr="0091244F" w:rsidRDefault="00A34A77" w:rsidP="00A34A77">
            <w:pPr>
              <w:pStyle w:val="TableParagraph"/>
              <w:tabs>
                <w:tab w:val="left" w:pos="5684"/>
              </w:tabs>
              <w:spacing w:line="280" w:lineRule="exact"/>
              <w:ind w:left="285" w:right="281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130" w:type="dxa"/>
            <w:gridSpan w:val="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2991B7B" w14:textId="6CCBC1F9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შემუშავებული და დამტკიცებული ტრენინგ-მოდული;</w:t>
            </w:r>
          </w:p>
        </w:tc>
        <w:tc>
          <w:tcPr>
            <w:tcW w:w="3684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FDA5C1" w14:textId="77777777" w:rsidR="00A34A77" w:rsidRPr="00CE5E30" w:rsidRDefault="00A34A77" w:rsidP="00A34A77">
            <w:pPr>
              <w:pStyle w:val="TableParagraph"/>
              <w:spacing w:line="276" w:lineRule="auto"/>
              <w:ind w:left="283" w:right="283"/>
              <w:jc w:val="both"/>
              <w:rPr>
                <w:rFonts w:ascii="Sylfaen" w:eastAsia="Calibri" w:hAnsi="Sylfaen" w:cstheme="minorHAnsi"/>
                <w:b/>
                <w:highlight w:val="yellow"/>
                <w:lang w:val="ka-GE"/>
                <w:rPrChange w:id="353" w:author="Ketevan Goginashvili" w:date="2020-08-26T10:27:00Z">
                  <w:rPr>
                    <w:rFonts w:ascii="Sylfaen" w:eastAsia="Calibri" w:hAnsi="Sylfaen" w:cstheme="minorHAnsi"/>
                    <w:b/>
                    <w:lang w:val="ka-GE"/>
                  </w:rPr>
                </w:rPrChange>
              </w:rPr>
            </w:pPr>
            <w:r w:rsidRPr="00CE5E30">
              <w:rPr>
                <w:rFonts w:ascii="Sylfaen" w:eastAsia="Calibri" w:hAnsi="Sylfaen" w:cstheme="minorHAnsi"/>
                <w:b/>
                <w:highlight w:val="yellow"/>
                <w:lang w:val="ka-GE"/>
                <w:rPrChange w:id="354" w:author="Ketevan Goginashvili" w:date="2020-08-26T10:27:00Z">
                  <w:rPr>
                    <w:rFonts w:ascii="Sylfaen" w:eastAsia="Calibri" w:hAnsi="Sylfaen" w:cstheme="minorHAnsi"/>
                    <w:b/>
                    <w:lang w:val="ka-GE"/>
                  </w:rPr>
                </w:rPrChange>
              </w:rPr>
              <w:t>ოკუპირებული ტერიტორიებიდან დევნილთა, შრომის, ჯანმრთელობის</w:t>
            </w:r>
          </w:p>
          <w:p w14:paraId="16BFF7C2" w14:textId="47E40DEB" w:rsidR="00A34A77" w:rsidRPr="00CE5E30" w:rsidRDefault="00A34A77" w:rsidP="00A34A77">
            <w:pPr>
              <w:pStyle w:val="TableParagraph"/>
              <w:spacing w:line="276" w:lineRule="auto"/>
              <w:ind w:left="283" w:right="283"/>
              <w:jc w:val="both"/>
              <w:rPr>
                <w:rFonts w:ascii="Sylfaen" w:eastAsia="Calibri" w:hAnsi="Sylfaen" w:cstheme="minorHAnsi"/>
                <w:b/>
                <w:highlight w:val="yellow"/>
                <w:lang w:val="ka-GE"/>
                <w:rPrChange w:id="355" w:author="Ketevan Goginashvili" w:date="2020-08-26T10:27:00Z">
                  <w:rPr>
                    <w:rFonts w:ascii="Sylfaen" w:eastAsia="Calibri" w:hAnsi="Sylfaen" w:cstheme="minorHAnsi"/>
                    <w:b/>
                    <w:lang w:val="ka-GE"/>
                  </w:rPr>
                </w:rPrChange>
              </w:rPr>
            </w:pPr>
            <w:r w:rsidRPr="00CE5E30">
              <w:rPr>
                <w:rFonts w:ascii="Sylfaen" w:eastAsia="Calibri" w:hAnsi="Sylfaen" w:cstheme="minorHAnsi"/>
                <w:b/>
                <w:highlight w:val="yellow"/>
                <w:lang w:val="ka-GE"/>
                <w:rPrChange w:id="356" w:author="Ketevan Goginashvili" w:date="2020-08-26T10:27:00Z">
                  <w:rPr>
                    <w:rFonts w:ascii="Sylfaen" w:eastAsia="Calibri" w:hAnsi="Sylfaen" w:cstheme="minorHAnsi"/>
                    <w:b/>
                    <w:lang w:val="ka-GE"/>
                  </w:rPr>
                </w:rPrChange>
              </w:rPr>
              <w:t>და სოციალური დაცვის სამინისტრო</w:t>
            </w:r>
          </w:p>
        </w:tc>
        <w:tc>
          <w:tcPr>
            <w:tcW w:w="2266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D90782F" w14:textId="1A6786B4" w:rsidR="00A34A77" w:rsidRPr="0091244F" w:rsidRDefault="001208B4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ins w:id="357" w:author="Ketevan Goginashvili" w:date="2020-08-27T03:55:00Z">
              <w:r>
                <w:rPr>
                  <w:rFonts w:ascii="Sylfaen" w:eastAsia="Calibri" w:hAnsi="Sylfaen" w:cstheme="minorHAnsi"/>
                  <w:lang w:val="ka-GE"/>
                </w:rPr>
                <w:t>დონორი ორგანიზაციები</w:t>
              </w:r>
            </w:ins>
          </w:p>
        </w:tc>
        <w:tc>
          <w:tcPr>
            <w:tcW w:w="24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A5F9172" w14:textId="1D422380" w:rsidR="00A34A77" w:rsidRPr="0091244F" w:rsidRDefault="001208B4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ins w:id="358" w:author="Ketevan Goginashvili" w:date="2020-08-27T03:55:00Z">
              <w:r>
                <w:rPr>
                  <w:rFonts w:ascii="Sylfaen" w:eastAsia="Calibri" w:hAnsi="Sylfaen" w:cstheme="minorHAnsi"/>
                  <w:lang w:val="ka-GE"/>
                </w:rPr>
                <w:t>2021</w:t>
              </w:r>
            </w:ins>
          </w:p>
        </w:tc>
        <w:tc>
          <w:tcPr>
            <w:tcW w:w="2409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1A3BC919" w14:textId="10A7606A" w:rsidR="00A34A77" w:rsidRPr="0091244F" w:rsidRDefault="001208B4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ins w:id="359" w:author="Ketevan Goginashvili" w:date="2020-08-27T03:56:00Z">
              <w:r>
                <w:rPr>
                  <w:rFonts w:ascii="Sylfaen" w:eastAsia="Calibri" w:hAnsi="Sylfaen" w:cstheme="minorHAnsi"/>
                  <w:lang w:val="ka-GE"/>
                </w:rPr>
                <w:t>დონორული დახმარება 100000</w:t>
              </w:r>
            </w:ins>
          </w:p>
        </w:tc>
        <w:tc>
          <w:tcPr>
            <w:tcW w:w="2863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2C25CFE2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27D9F557" w14:textId="41A4D2BD" w:rsidTr="007317E7">
        <w:trPr>
          <w:trHeight w:val="2098"/>
        </w:trPr>
        <w:tc>
          <w:tcPr>
            <w:tcW w:w="808" w:type="dxa"/>
            <w:gridSpan w:val="4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C90B40C" w14:textId="77777777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846" w:type="dxa"/>
            <w:gridSpan w:val="6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581750" w14:textId="77777777" w:rsidR="00A34A77" w:rsidRPr="0091244F" w:rsidRDefault="00A34A77" w:rsidP="00A34A77">
            <w:pPr>
              <w:pStyle w:val="TableParagraph"/>
              <w:spacing w:line="280" w:lineRule="exact"/>
              <w:ind w:left="298" w:right="260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870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C832D07" w14:textId="650F0FC2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4.1.6.2</w:t>
            </w:r>
          </w:p>
        </w:tc>
        <w:tc>
          <w:tcPr>
            <w:tcW w:w="3527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7F6364FE" w14:textId="752F7531" w:rsidR="00A34A77" w:rsidRPr="0091244F" w:rsidRDefault="00A34A77" w:rsidP="00A34A77">
            <w:pPr>
              <w:pStyle w:val="TableParagraph"/>
              <w:tabs>
                <w:tab w:val="left" w:pos="5684"/>
              </w:tabs>
              <w:spacing w:line="280" w:lineRule="exact"/>
              <w:ind w:left="285" w:right="281"/>
              <w:jc w:val="both"/>
              <w:rPr>
                <w:rFonts w:ascii="Sylfaen" w:eastAsia="Calibri" w:hAnsi="Sylfaen" w:cstheme="minorHAnsi"/>
                <w:lang w:val="ka-GE"/>
              </w:rPr>
            </w:pPr>
            <w:commentRangeStart w:id="360"/>
            <w:r w:rsidRPr="0091244F">
              <w:rPr>
                <w:rFonts w:ascii="Sylfaen" w:eastAsia="Calibri" w:hAnsi="Sylfaen" w:cstheme="minorHAnsi"/>
                <w:lang w:val="ka-GE"/>
              </w:rPr>
              <w:t xml:space="preserve">ადამიანთა წამების, არაჰუმანური, სასტიკი ან პატივისა და ღირსების შემლახავი მოპყრობის საკითხებზე </w:t>
            </w:r>
            <w:ins w:id="361" w:author="Ketevan Goginashvili" w:date="2020-08-27T03:58:00Z">
              <w:r w:rsidR="001208B4">
                <w:rPr>
                  <w:rFonts w:ascii="Sylfaen" w:eastAsia="Calibri" w:hAnsi="Sylfaen" w:cstheme="minorHAnsi"/>
                  <w:lang w:val="ka-GE"/>
                </w:rPr>
                <w:t xml:space="preserve">გადამზადებული </w:t>
              </w:r>
            </w:ins>
            <w:del w:id="362" w:author="Ketevan Goginashvili" w:date="2020-08-27T03:58:00Z">
              <w:r w:rsidRPr="0091244F" w:rsidDel="001208B4">
                <w:rPr>
                  <w:rFonts w:ascii="Sylfaen" w:eastAsia="Calibri" w:hAnsi="Sylfaen" w:cstheme="minorHAnsi"/>
                  <w:lang w:val="ka-GE"/>
                </w:rPr>
                <w:delText xml:space="preserve">ჩატარებულია </w:delText>
              </w:r>
            </w:del>
            <w:del w:id="363" w:author="Ketevan Goginashvili" w:date="2020-08-27T03:56:00Z">
              <w:r w:rsidRPr="0091244F" w:rsidDel="001208B4">
                <w:rPr>
                  <w:rFonts w:ascii="Sylfaen" w:eastAsia="Calibri" w:hAnsi="Sylfaen" w:cstheme="minorHAnsi"/>
                  <w:color w:val="FF0000"/>
                </w:rPr>
                <w:delText>N</w:delText>
              </w:r>
              <w:r w:rsidRPr="0091244F" w:rsidDel="001208B4">
                <w:rPr>
                  <w:rFonts w:ascii="Sylfaen" w:eastAsia="Calibri" w:hAnsi="Sylfaen" w:cstheme="minorHAnsi"/>
                </w:rPr>
                <w:delText xml:space="preserve"> </w:delText>
              </w:r>
            </w:del>
            <w:del w:id="364" w:author="Ketevan Goginashvili" w:date="2020-08-27T03:58:00Z">
              <w:r w:rsidRPr="0091244F" w:rsidDel="001208B4">
                <w:rPr>
                  <w:rFonts w:ascii="Sylfaen" w:eastAsia="Calibri" w:hAnsi="Sylfaen" w:cstheme="minorHAnsi"/>
                  <w:lang w:val="ka-GE"/>
                </w:rPr>
                <w:delText xml:space="preserve">ტრენინგი და </w:delText>
              </w:r>
            </w:del>
            <w:del w:id="365" w:author="Ketevan Goginashvili" w:date="2020-08-27T03:57:00Z">
              <w:r w:rsidRPr="0091244F" w:rsidDel="001208B4">
                <w:rPr>
                  <w:rFonts w:ascii="Sylfaen" w:eastAsia="Calibri" w:hAnsi="Sylfaen" w:cstheme="minorHAnsi"/>
                  <w:lang w:val="ka-GE"/>
                </w:rPr>
                <w:delText>გადამზადებულია</w:delText>
              </w:r>
            </w:del>
            <w:del w:id="366" w:author="Ketevan Goginashvili" w:date="2020-08-27T03:58:00Z">
              <w:r w:rsidRPr="0091244F" w:rsidDel="001208B4">
                <w:rPr>
                  <w:rFonts w:ascii="Sylfaen" w:eastAsia="Calibri" w:hAnsi="Sylfaen" w:cstheme="minorHAnsi"/>
                  <w:lang w:val="ka-GE"/>
                </w:rPr>
                <w:delText xml:space="preserve"> </w:delText>
              </w:r>
            </w:del>
            <w:r w:rsidRPr="0091244F">
              <w:rPr>
                <w:rFonts w:ascii="Sylfaen" w:eastAsia="Calibri" w:hAnsi="Sylfaen" w:cstheme="minorHAnsi"/>
                <w:lang w:val="ka-GE"/>
              </w:rPr>
              <w:t xml:space="preserve">ფსიქიატრიულ დაწესებულებებში მომუშავე </w:t>
            </w:r>
            <w:del w:id="367" w:author="Ketevan Goginashvili" w:date="2020-08-27T03:57:00Z">
              <w:r w:rsidRPr="0091244F" w:rsidDel="001208B4">
                <w:rPr>
                  <w:rFonts w:ascii="Sylfaen" w:eastAsia="Calibri" w:hAnsi="Sylfaen" w:cstheme="minorHAnsi"/>
                  <w:color w:val="FF0000"/>
                </w:rPr>
                <w:delText>N</w:delText>
              </w:r>
              <w:r w:rsidRPr="0091244F" w:rsidDel="001208B4">
                <w:rPr>
                  <w:rFonts w:ascii="Sylfaen" w:eastAsia="Calibri" w:hAnsi="Sylfaen" w:cstheme="minorHAnsi"/>
                </w:rPr>
                <w:delText xml:space="preserve"> </w:delText>
              </w:r>
            </w:del>
            <w:r w:rsidRPr="0091244F">
              <w:rPr>
                <w:rFonts w:ascii="Sylfaen" w:eastAsia="Calibri" w:hAnsi="Sylfaen" w:cstheme="minorHAnsi"/>
                <w:lang w:val="ka-GE"/>
              </w:rPr>
              <w:t>პერსონალი</w:t>
            </w:r>
            <w:ins w:id="368" w:author="Ketevan Goginashvili" w:date="2020-08-27T03:57:00Z">
              <w:r w:rsidR="001208B4">
                <w:rPr>
                  <w:rFonts w:ascii="Sylfaen" w:eastAsia="Calibri" w:hAnsi="Sylfaen" w:cstheme="minorHAnsi"/>
                  <w:lang w:val="ka-GE"/>
                </w:rPr>
                <w:t xml:space="preserve">ს </w:t>
              </w:r>
            </w:ins>
            <w:ins w:id="369" w:author="Ketevan Goginashvili" w:date="2020-08-27T03:58:00Z">
              <w:r w:rsidR="001208B4">
                <w:rPr>
                  <w:rFonts w:ascii="Sylfaen" w:eastAsia="Calibri" w:hAnsi="Sylfaen" w:cstheme="minorHAnsi"/>
                  <w:lang w:val="ka-GE"/>
                </w:rPr>
                <w:t>ხვედრითი წილი</w:t>
              </w:r>
            </w:ins>
            <w:commentRangeEnd w:id="360"/>
            <w:r w:rsidR="00E4429A">
              <w:rPr>
                <w:rStyle w:val="CommentReference"/>
              </w:rPr>
              <w:commentReference w:id="360"/>
            </w:r>
          </w:p>
        </w:tc>
        <w:tc>
          <w:tcPr>
            <w:tcW w:w="3130" w:type="dxa"/>
            <w:gridSpan w:val="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2611BA3" w14:textId="77777777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</w:p>
          <w:p w14:paraId="655817E8" w14:textId="5C9A21D8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ტრენინგების დასწრებისა და შეფასების მასალები;</w:t>
            </w:r>
          </w:p>
          <w:p w14:paraId="7F9A028F" w14:textId="77777777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შიდაუწყებრივი ანგარიშები;</w:t>
            </w:r>
          </w:p>
          <w:p w14:paraId="2326636E" w14:textId="77777777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</w:p>
        </w:tc>
        <w:tc>
          <w:tcPr>
            <w:tcW w:w="3684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2C12FE1" w14:textId="41C4FF2C" w:rsidR="00A34A77" w:rsidRPr="00CE5E30" w:rsidRDefault="00A34A77" w:rsidP="00A34A77">
            <w:pPr>
              <w:pStyle w:val="TableParagraph"/>
              <w:spacing w:line="276" w:lineRule="auto"/>
              <w:ind w:left="283" w:right="283"/>
              <w:jc w:val="both"/>
              <w:rPr>
                <w:rFonts w:ascii="Sylfaen" w:eastAsia="Calibri" w:hAnsi="Sylfaen" w:cstheme="minorHAnsi"/>
                <w:b/>
                <w:highlight w:val="yellow"/>
                <w:lang w:val="ka-GE"/>
                <w:rPrChange w:id="370" w:author="Ketevan Goginashvili" w:date="2020-08-26T10:27:00Z">
                  <w:rPr>
                    <w:rFonts w:ascii="Sylfaen" w:eastAsia="Calibri" w:hAnsi="Sylfaen" w:cstheme="minorHAnsi"/>
                    <w:b/>
                    <w:lang w:val="ka-GE"/>
                  </w:rPr>
                </w:rPrChange>
              </w:rPr>
            </w:pPr>
            <w:r w:rsidRPr="00CE5E30">
              <w:rPr>
                <w:rFonts w:ascii="Sylfaen" w:eastAsia="Calibri" w:hAnsi="Sylfaen" w:cstheme="minorHAnsi"/>
                <w:b/>
                <w:highlight w:val="yellow"/>
                <w:lang w:val="ka-GE"/>
                <w:rPrChange w:id="371" w:author="Ketevan Goginashvili" w:date="2020-08-26T10:27:00Z">
                  <w:rPr>
                    <w:rFonts w:ascii="Sylfaen" w:eastAsia="Calibri" w:hAnsi="Sylfaen" w:cstheme="minorHAnsi"/>
                    <w:b/>
                    <w:lang w:val="ka-GE"/>
                  </w:rPr>
                </w:rPrChange>
              </w:rPr>
              <w:t>ოკუპირებული ტერიტორიებიდან დევნილთა, შრომის, ჯანმრთელობის და სოციალური დაცვის სამინისტრო</w:t>
            </w:r>
          </w:p>
        </w:tc>
        <w:tc>
          <w:tcPr>
            <w:tcW w:w="2266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8569811" w14:textId="77777777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148909" w14:textId="0D589562" w:rsidR="00A34A77" w:rsidRPr="0091244F" w:rsidRDefault="001208B4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ins w:id="372" w:author="Ketevan Goginashvili" w:date="2020-08-27T03:55:00Z">
              <w:r>
                <w:rPr>
                  <w:rFonts w:ascii="Sylfaen" w:eastAsia="Calibri" w:hAnsi="Sylfaen" w:cstheme="minorHAnsi"/>
                  <w:lang w:val="ka-GE"/>
                </w:rPr>
                <w:t>2022</w:t>
              </w:r>
            </w:ins>
          </w:p>
        </w:tc>
        <w:tc>
          <w:tcPr>
            <w:tcW w:w="2409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17BEB3B2" w14:textId="26B10C35" w:rsidR="00A34A77" w:rsidRPr="0091244F" w:rsidRDefault="001208B4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ins w:id="373" w:author="Ketevan Goginashvili" w:date="2020-08-27T04:00:00Z">
              <w:r>
                <w:rPr>
                  <w:rFonts w:ascii="Sylfaen" w:eastAsia="Calibri" w:hAnsi="Sylfaen" w:cstheme="minorHAnsi"/>
                  <w:lang w:val="ka-GE"/>
                </w:rPr>
                <w:t>დიპლომისშემდგომი სამედიცინო განათლების პროგრამა</w:t>
              </w:r>
            </w:ins>
            <w:ins w:id="374" w:author="Ketevan Goginashvili" w:date="2020-08-27T04:01:00Z">
              <w:r w:rsidR="00074F31">
                <w:rPr>
                  <w:rFonts w:ascii="Sylfaen" w:eastAsia="Calibri" w:hAnsi="Sylfaen" w:cstheme="minorHAnsi"/>
                  <w:lang w:val="ka-GE"/>
                </w:rPr>
                <w:t xml:space="preserve">, </w:t>
              </w:r>
            </w:ins>
            <w:ins w:id="375" w:author="Ketevan Goginashvili" w:date="2020-08-27T04:05:00Z">
              <w:r w:rsidR="00074F31">
                <w:rPr>
                  <w:rFonts w:ascii="Sylfaen" w:eastAsia="Calibri" w:hAnsi="Sylfaen" w:cstheme="minorHAnsi"/>
                  <w:lang w:val="ka-GE"/>
                </w:rPr>
                <w:t>175,000</w:t>
              </w:r>
            </w:ins>
            <w:ins w:id="376" w:author="Ketevan Goginashvili" w:date="2020-08-27T04:01:00Z">
              <w:r>
                <w:rPr>
                  <w:rFonts w:ascii="Sylfaen" w:eastAsia="Calibri" w:hAnsi="Sylfaen" w:cstheme="minorHAnsi"/>
                  <w:lang w:val="ka-GE"/>
                </w:rPr>
                <w:t xml:space="preserve"> </w:t>
              </w:r>
            </w:ins>
            <w:ins w:id="377" w:author="Ketevan Goginashvili" w:date="2020-08-27T04:00:00Z">
              <w:r>
                <w:rPr>
                  <w:rFonts w:ascii="Sylfaen" w:eastAsia="Calibri" w:hAnsi="Sylfaen" w:cstheme="minorHAnsi"/>
                  <w:lang w:val="ka-GE"/>
                </w:rPr>
                <w:t xml:space="preserve"> </w:t>
              </w:r>
            </w:ins>
          </w:p>
        </w:tc>
        <w:tc>
          <w:tcPr>
            <w:tcW w:w="2863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6B357AFE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0CFB0A73" w14:textId="7DBC5669" w:rsidTr="007317E7">
        <w:trPr>
          <w:trHeight w:val="849"/>
        </w:trPr>
        <w:tc>
          <w:tcPr>
            <w:tcW w:w="808" w:type="dxa"/>
            <w:gridSpan w:val="4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525F453" w14:textId="06019E42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4.1.5.</w:t>
            </w:r>
          </w:p>
        </w:tc>
        <w:tc>
          <w:tcPr>
            <w:tcW w:w="1846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C1ABB4E" w14:textId="1AA52774" w:rsidR="00A34A77" w:rsidRPr="0091244F" w:rsidRDefault="00A34A77" w:rsidP="00A34A77">
            <w:pPr>
              <w:pStyle w:val="TableParagraph"/>
              <w:spacing w:line="280" w:lineRule="exact"/>
              <w:ind w:left="298" w:right="26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 xml:space="preserve">ადამიანთა წამების, არაჰუმანური, სასტიკი ან პატივისა და ღირსების </w:t>
            </w:r>
            <w:r w:rsidRPr="0091244F">
              <w:rPr>
                <w:rFonts w:ascii="Sylfaen" w:eastAsia="Calibri" w:hAnsi="Sylfaen" w:cstheme="minorHAnsi"/>
                <w:lang w:val="ka-GE"/>
              </w:rPr>
              <w:lastRenderedPageBreak/>
              <w:t xml:space="preserve">შემლახავი მოპყრობის საკითხზე მოსამართლეთა კორპუსის სწავლებისა და შესაძლებლობების გაზრდა </w:t>
            </w:r>
          </w:p>
        </w:tc>
        <w:tc>
          <w:tcPr>
            <w:tcW w:w="870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890626F" w14:textId="7ADF618E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lastRenderedPageBreak/>
              <w:t>4.1.5.1.</w:t>
            </w:r>
          </w:p>
        </w:tc>
        <w:tc>
          <w:tcPr>
            <w:tcW w:w="3527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661D1C45" w14:textId="006CF7AF" w:rsidR="00A34A77" w:rsidRPr="0091244F" w:rsidRDefault="00A34A77" w:rsidP="00A34A77">
            <w:pPr>
              <w:pStyle w:val="TableParagraph"/>
              <w:spacing w:line="280" w:lineRule="exact"/>
              <w:ind w:left="290" w:right="277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 xml:space="preserve">ადამიანთა წამების, არაჰუმანური, სასტიკი ან პატივისა და ღირსების შემლახავი მოპყრობის საკითხებზე ჩატარებულია </w:t>
            </w:r>
            <w:r w:rsidRPr="0091244F">
              <w:rPr>
                <w:rFonts w:ascii="Sylfaen" w:eastAsia="Calibri" w:hAnsi="Sylfaen" w:cstheme="minorHAnsi"/>
                <w:color w:val="FF0000"/>
              </w:rPr>
              <w:t>N</w:t>
            </w:r>
            <w:r w:rsidRPr="0091244F">
              <w:rPr>
                <w:rFonts w:ascii="Sylfaen" w:eastAsia="Calibri" w:hAnsi="Sylfaen" w:cstheme="minorHAnsi"/>
              </w:rPr>
              <w:t xml:space="preserve"> 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ტრენინგი და გადამზადებულია  </w:t>
            </w:r>
            <w:r w:rsidRPr="0091244F">
              <w:rPr>
                <w:rFonts w:ascii="Sylfaen" w:eastAsia="Calibri" w:hAnsi="Sylfaen" w:cstheme="minorHAnsi"/>
                <w:color w:val="FF0000"/>
              </w:rPr>
              <w:t>N</w:t>
            </w:r>
            <w:r w:rsidRPr="0091244F">
              <w:rPr>
                <w:rFonts w:ascii="Sylfaen" w:eastAsia="Calibri" w:hAnsi="Sylfaen" w:cstheme="minorHAnsi"/>
              </w:rPr>
              <w:t xml:space="preserve"> </w:t>
            </w:r>
            <w:r w:rsidRPr="0091244F">
              <w:rPr>
                <w:rFonts w:ascii="Sylfaen" w:eastAsia="Calibri" w:hAnsi="Sylfaen" w:cstheme="minorHAnsi"/>
                <w:lang w:val="ka-GE"/>
              </w:rPr>
              <w:lastRenderedPageBreak/>
              <w:t>მოსამართლე</w:t>
            </w:r>
          </w:p>
        </w:tc>
        <w:tc>
          <w:tcPr>
            <w:tcW w:w="3130" w:type="dxa"/>
            <w:gridSpan w:val="8"/>
            <w:tcBorders>
              <w:left w:val="single" w:sz="4" w:space="0" w:color="auto"/>
            </w:tcBorders>
            <w:shd w:val="clear" w:color="auto" w:fill="FFFFFF" w:themeFill="background1"/>
          </w:tcPr>
          <w:p w14:paraId="01A211C9" w14:textId="77777777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lastRenderedPageBreak/>
              <w:t>ტრენინგების დასწრებისა და შეფასების მასალები;</w:t>
            </w:r>
          </w:p>
          <w:p w14:paraId="4190FEBF" w14:textId="77777777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შიდაუწყებრივი ანგარიშები;</w:t>
            </w:r>
          </w:p>
          <w:p w14:paraId="05D2606E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684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72CA1BDF" w14:textId="7289BE1A" w:rsidR="00A34A77" w:rsidRPr="0091244F" w:rsidRDefault="00A34A77" w:rsidP="00A34A77">
            <w:pPr>
              <w:pStyle w:val="TableParagraph"/>
              <w:spacing w:line="276" w:lineRule="auto"/>
              <w:ind w:left="283" w:right="283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lang w:val="ka-GE"/>
              </w:rPr>
              <w:t>იუსტიციის უმაღლესი სკოლა</w:t>
            </w:r>
          </w:p>
        </w:tc>
        <w:tc>
          <w:tcPr>
            <w:tcW w:w="2266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4E9C37E4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5A1905A9" w14:textId="592BDDCF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09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5044AD6E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3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3D4BE8F7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16CB0604" w14:textId="24351816" w:rsidTr="007317E7">
        <w:trPr>
          <w:trHeight w:val="1566"/>
        </w:trPr>
        <w:tc>
          <w:tcPr>
            <w:tcW w:w="808" w:type="dxa"/>
            <w:gridSpan w:val="4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2D12B05" w14:textId="07210D57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4.1.6.</w:t>
            </w:r>
          </w:p>
        </w:tc>
        <w:tc>
          <w:tcPr>
            <w:tcW w:w="1846" w:type="dxa"/>
            <w:gridSpan w:val="6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F43A00" w14:textId="77777777" w:rsidR="00A34A77" w:rsidRPr="0091244F" w:rsidRDefault="00A34A77" w:rsidP="00A34A77">
            <w:pPr>
              <w:pStyle w:val="TableParagraph"/>
              <w:spacing w:line="280" w:lineRule="exact"/>
              <w:ind w:left="298" w:right="26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არასათანადო მოპყრობის სავარაუდო მსხვერპლთა/</w:t>
            </w:r>
          </w:p>
          <w:p w14:paraId="0D6C4925" w14:textId="7C8499BE" w:rsidR="00A34A77" w:rsidRPr="0091244F" w:rsidRDefault="00A34A77" w:rsidP="00A34A77">
            <w:pPr>
              <w:pStyle w:val="TableParagraph"/>
              <w:spacing w:line="280" w:lineRule="exact"/>
              <w:ind w:left="298" w:right="26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დაზარალებულის ეფექტიანი სამართლებრივი დაცვის მიზნით სსიპ „იურიდიული დახმარების სამსახურის“ თანამშრომელთა სწავლება და შესაძლებლობების გაძლიერება</w:t>
            </w:r>
          </w:p>
        </w:tc>
        <w:tc>
          <w:tcPr>
            <w:tcW w:w="870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E3EBA41" w14:textId="66AE8F47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4.1.6.1.</w:t>
            </w:r>
          </w:p>
        </w:tc>
        <w:tc>
          <w:tcPr>
            <w:tcW w:w="3527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177C10BB" w14:textId="0705F520" w:rsidR="00A34A77" w:rsidRPr="0091244F" w:rsidRDefault="00A34A77" w:rsidP="00A34A77">
            <w:pPr>
              <w:pStyle w:val="TableParagraph"/>
              <w:spacing w:line="280" w:lineRule="exact"/>
              <w:ind w:left="290" w:right="277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„იურიდიული დახმარების სამსახურის“ თანამშრომლებისათვის შემუშავებულია წამებისა და არასათანადო მოპყრობის საკითხებზე ტრენინგ-მოდული</w:t>
            </w:r>
          </w:p>
        </w:tc>
        <w:tc>
          <w:tcPr>
            <w:tcW w:w="3130" w:type="dxa"/>
            <w:gridSpan w:val="8"/>
            <w:tcBorders>
              <w:left w:val="single" w:sz="4" w:space="0" w:color="auto"/>
            </w:tcBorders>
            <w:shd w:val="clear" w:color="auto" w:fill="FFFFFF" w:themeFill="background1"/>
          </w:tcPr>
          <w:p w14:paraId="0D9A837E" w14:textId="2B01BE34" w:rsidR="00A34A77" w:rsidRPr="0091244F" w:rsidRDefault="00A34A77" w:rsidP="00A34A77">
            <w:pPr>
              <w:pStyle w:val="TableParagraph"/>
              <w:spacing w:line="280" w:lineRule="exact"/>
              <w:ind w:left="290" w:right="28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შემუშავებული და დამტკიცებული ტრენინგ-მოდული;</w:t>
            </w:r>
          </w:p>
        </w:tc>
        <w:tc>
          <w:tcPr>
            <w:tcW w:w="3684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7BB33D08" w14:textId="161F1C10" w:rsidR="00A34A77" w:rsidRPr="0091244F" w:rsidRDefault="00A34A77" w:rsidP="00A34A77">
            <w:pPr>
              <w:pStyle w:val="TableParagraph"/>
              <w:spacing w:line="276" w:lineRule="auto"/>
              <w:ind w:left="283" w:right="283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hAnsi="Sylfaen"/>
                <w:b/>
                <w:lang w:val="ka-GE"/>
              </w:rPr>
              <w:t>სსიპ „იურიდიული დახმარების სამსახურის სასწავლო ცენტრი“</w:t>
            </w:r>
          </w:p>
        </w:tc>
        <w:tc>
          <w:tcPr>
            <w:tcW w:w="2266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263947F4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7E8A32C7" w14:textId="02E93874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09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1ABD4FAB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3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23E9BAFE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6F8A1E83" w14:textId="58B76230" w:rsidTr="007317E7">
        <w:trPr>
          <w:trHeight w:val="1864"/>
        </w:trPr>
        <w:tc>
          <w:tcPr>
            <w:tcW w:w="808" w:type="dxa"/>
            <w:gridSpan w:val="4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7BCB1A5" w14:textId="77777777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846" w:type="dxa"/>
            <w:gridSpan w:val="6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F7B0AD" w14:textId="77777777" w:rsidR="00A34A77" w:rsidRPr="0091244F" w:rsidRDefault="00A34A77" w:rsidP="00A34A77">
            <w:pPr>
              <w:pStyle w:val="TableParagraph"/>
              <w:spacing w:line="280" w:lineRule="exact"/>
              <w:ind w:left="298" w:right="260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870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541BD5A" w14:textId="51BB7906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4.1.6.2.</w:t>
            </w:r>
          </w:p>
        </w:tc>
        <w:tc>
          <w:tcPr>
            <w:tcW w:w="3527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760A2419" w14:textId="6D21FED2" w:rsidR="00A34A77" w:rsidRPr="0091244F" w:rsidRDefault="00A34A77" w:rsidP="00A34A77">
            <w:pPr>
              <w:pStyle w:val="TableParagraph"/>
              <w:spacing w:line="280" w:lineRule="exact"/>
              <w:ind w:left="290" w:right="277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 xml:space="preserve">წამებისა და არასათანადო მოპყრობის საკითხებზე „იურიდიული დახმარების სამსახურის“ თანამშრომლებისათვის ჩატარებულია </w:t>
            </w:r>
            <w:r w:rsidRPr="0091244F">
              <w:rPr>
                <w:rFonts w:ascii="Sylfaen" w:eastAsia="Calibri" w:hAnsi="Sylfaen" w:cstheme="minorHAnsi"/>
                <w:color w:val="FF0000"/>
              </w:rPr>
              <w:t>N</w:t>
            </w:r>
            <w:r w:rsidRPr="0091244F">
              <w:rPr>
                <w:rFonts w:ascii="Sylfaen" w:eastAsia="Calibri" w:hAnsi="Sylfaen" w:cstheme="minorHAnsi"/>
              </w:rPr>
              <w:t xml:space="preserve"> 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ტრენინგი და გადამზადებულია </w:t>
            </w:r>
            <w:r w:rsidRPr="0091244F">
              <w:rPr>
                <w:rFonts w:ascii="Sylfaen" w:eastAsia="Calibri" w:hAnsi="Sylfaen" w:cstheme="minorHAnsi"/>
                <w:color w:val="FF0000"/>
              </w:rPr>
              <w:t>N</w:t>
            </w:r>
            <w:r w:rsidRPr="0091244F">
              <w:rPr>
                <w:rFonts w:ascii="Sylfaen" w:eastAsia="Calibri" w:hAnsi="Sylfaen" w:cstheme="minorHAnsi"/>
              </w:rPr>
              <w:t xml:space="preserve"> </w:t>
            </w:r>
            <w:r w:rsidRPr="0091244F">
              <w:rPr>
                <w:rFonts w:ascii="Sylfaen" w:eastAsia="Calibri" w:hAnsi="Sylfaen" w:cstheme="minorHAnsi"/>
                <w:lang w:val="ka-GE"/>
              </w:rPr>
              <w:t>პირი</w:t>
            </w:r>
          </w:p>
        </w:tc>
        <w:tc>
          <w:tcPr>
            <w:tcW w:w="3130" w:type="dxa"/>
            <w:gridSpan w:val="8"/>
            <w:tcBorders>
              <w:left w:val="single" w:sz="4" w:space="0" w:color="auto"/>
            </w:tcBorders>
            <w:shd w:val="clear" w:color="auto" w:fill="FFFFFF" w:themeFill="background1"/>
          </w:tcPr>
          <w:p w14:paraId="660F890D" w14:textId="77777777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ტრენინგების დასწრებისა და შეფასების მასალები;</w:t>
            </w:r>
          </w:p>
          <w:p w14:paraId="7D099CDF" w14:textId="77777777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შიდაუწყებრივი ანგარიშები;</w:t>
            </w:r>
          </w:p>
          <w:p w14:paraId="7E17BD67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684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6FCA0F07" w14:textId="5FE6CFDC" w:rsidR="00A34A77" w:rsidRPr="0091244F" w:rsidRDefault="00A34A77" w:rsidP="00A34A77">
            <w:pPr>
              <w:pStyle w:val="TableParagraph"/>
              <w:spacing w:line="276" w:lineRule="auto"/>
              <w:ind w:left="283" w:right="283"/>
              <w:jc w:val="both"/>
              <w:rPr>
                <w:rFonts w:ascii="Sylfaen" w:hAnsi="Sylfaen"/>
                <w:b/>
                <w:lang w:val="ka-GE"/>
              </w:rPr>
            </w:pPr>
            <w:r w:rsidRPr="0091244F">
              <w:rPr>
                <w:rFonts w:ascii="Sylfaen" w:hAnsi="Sylfaen"/>
                <w:b/>
                <w:lang w:val="ka-GE"/>
              </w:rPr>
              <w:t>სსიპ „იურიდიული დახმარების სამსახურის სასწავლო ცენტრი“</w:t>
            </w:r>
          </w:p>
        </w:tc>
        <w:tc>
          <w:tcPr>
            <w:tcW w:w="2266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35AF6E10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261E32A8" w14:textId="48275CFB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09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5AAB7503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3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0E3EA2F5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16CA9A62" w14:textId="13FE4A7A" w:rsidTr="007317E7">
        <w:trPr>
          <w:trHeight w:val="1806"/>
        </w:trPr>
        <w:tc>
          <w:tcPr>
            <w:tcW w:w="808" w:type="dxa"/>
            <w:gridSpan w:val="4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ADF3B31" w14:textId="1A098166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4.1.7.</w:t>
            </w:r>
          </w:p>
        </w:tc>
        <w:tc>
          <w:tcPr>
            <w:tcW w:w="1846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EEA103" w14:textId="004F3E49" w:rsidR="00A34A77" w:rsidRPr="0091244F" w:rsidRDefault="00A34A77" w:rsidP="00A34A77">
            <w:pPr>
              <w:pStyle w:val="TableParagraph"/>
              <w:spacing w:line="280" w:lineRule="exact"/>
              <w:ind w:left="298" w:right="260"/>
              <w:jc w:val="both"/>
              <w:rPr>
                <w:rFonts w:ascii="Sylfaen" w:eastAsia="Calibri" w:hAnsi="Sylfaen" w:cstheme="minorHAnsi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ბავშვზე ზრუნვის პროცესში ჩართული პირებისთვის არასათანადო მოპყრობის საკითხებზე სწავლების და არასათანადო მოპყრობის გაძლიერება</w:t>
            </w:r>
          </w:p>
        </w:tc>
        <w:tc>
          <w:tcPr>
            <w:tcW w:w="870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DA3E49B" w14:textId="7423F918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4.1.7.1.</w:t>
            </w:r>
          </w:p>
        </w:tc>
        <w:tc>
          <w:tcPr>
            <w:tcW w:w="3527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6385D32A" w14:textId="4F3665B5" w:rsidR="00A34A77" w:rsidRPr="0091244F" w:rsidRDefault="00A34A77" w:rsidP="00A34A77">
            <w:pPr>
              <w:pStyle w:val="TableParagraph"/>
              <w:spacing w:line="280" w:lineRule="exact"/>
              <w:ind w:left="290" w:right="277"/>
              <w:jc w:val="both"/>
              <w:rPr>
                <w:rFonts w:ascii="Sylfaen" w:eastAsia="Calibri" w:hAnsi="Sylfaen" w:cstheme="minorHAnsi"/>
                <w:lang w:val="ka-GE"/>
              </w:rPr>
            </w:pPr>
            <w:commentRangeStart w:id="378"/>
            <w:r w:rsidRPr="0091244F">
              <w:rPr>
                <w:rFonts w:ascii="Sylfaen" w:eastAsia="Calibri" w:hAnsi="Sylfaen" w:cstheme="minorHAnsi"/>
                <w:lang w:val="ka-GE"/>
              </w:rPr>
              <w:t xml:space="preserve">ბავშვის მიმართ ძალადობის პრევენციის, რთული ქცევის მართვისა და შშმ ბავშვზე ზრუნვის საკითხებზე ბავშვთა დაწესებულებებში, მათ შორის, რელიგიური კონფესიების დაქვემდებარებაში არსებულ დაწესებულებებში ჩატარებულია </w:t>
            </w:r>
            <w:del w:id="379" w:author="Ketevan Goginashvili" w:date="2020-08-27T04:07:00Z">
              <w:r w:rsidRPr="0091244F" w:rsidDel="00035E6C">
                <w:rPr>
                  <w:rFonts w:ascii="Sylfaen" w:eastAsia="Calibri" w:hAnsi="Sylfaen" w:cstheme="minorHAnsi"/>
                  <w:color w:val="FF0000"/>
                </w:rPr>
                <w:delText>N</w:delText>
              </w:r>
              <w:r w:rsidRPr="0091244F" w:rsidDel="00035E6C">
                <w:rPr>
                  <w:rFonts w:ascii="Sylfaen" w:eastAsia="Calibri" w:hAnsi="Sylfaen" w:cstheme="minorHAnsi"/>
                </w:rPr>
                <w:delText xml:space="preserve"> </w:delText>
              </w:r>
            </w:del>
            <w:r w:rsidRPr="0091244F">
              <w:rPr>
                <w:rFonts w:ascii="Sylfaen" w:eastAsia="Calibri" w:hAnsi="Sylfaen" w:cstheme="minorHAnsi"/>
                <w:lang w:val="ka-GE"/>
              </w:rPr>
              <w:t>ტრენინგი</w:t>
            </w:r>
            <w:ins w:id="380" w:author="Ketevan Goginashvili" w:date="2020-08-27T04:07:00Z">
              <w:r w:rsidR="00035E6C">
                <w:rPr>
                  <w:rFonts w:ascii="Sylfaen" w:eastAsia="Calibri" w:hAnsi="Sylfaen" w:cstheme="minorHAnsi"/>
                  <w:lang w:val="ka-GE"/>
                </w:rPr>
                <w:t>ს რაოდენობა</w:t>
              </w:r>
            </w:ins>
            <w:r w:rsidRPr="0091244F">
              <w:rPr>
                <w:rFonts w:ascii="Sylfaen" w:eastAsia="Calibri" w:hAnsi="Sylfaen" w:cstheme="minorHAnsi"/>
                <w:lang w:val="ka-GE"/>
              </w:rPr>
              <w:t xml:space="preserve"> და გადამზადებული</w:t>
            </w:r>
            <w:del w:id="381" w:author="Ketevan Goginashvili" w:date="2020-08-27T04:07:00Z">
              <w:r w:rsidRPr="0091244F" w:rsidDel="00035E6C">
                <w:rPr>
                  <w:rFonts w:ascii="Sylfaen" w:eastAsia="Calibri" w:hAnsi="Sylfaen" w:cstheme="minorHAnsi"/>
                  <w:lang w:val="ka-GE"/>
                </w:rPr>
                <w:delText>ა</w:delText>
              </w:r>
            </w:del>
            <w:r w:rsidRPr="0091244F">
              <w:rPr>
                <w:rFonts w:ascii="Sylfaen" w:eastAsia="Calibri" w:hAnsi="Sylfaen" w:cstheme="minorHAnsi"/>
                <w:lang w:val="ka-GE"/>
              </w:rPr>
              <w:t xml:space="preserve"> </w:t>
            </w:r>
            <w:del w:id="382" w:author="Ketevan Goginashvili" w:date="2020-08-27T04:07:00Z">
              <w:r w:rsidRPr="0091244F" w:rsidDel="00035E6C">
                <w:rPr>
                  <w:rFonts w:ascii="Sylfaen" w:eastAsia="Calibri" w:hAnsi="Sylfaen" w:cstheme="minorHAnsi"/>
                  <w:color w:val="FF0000"/>
                </w:rPr>
                <w:delText>N</w:delText>
              </w:r>
              <w:r w:rsidRPr="0091244F" w:rsidDel="00035E6C">
                <w:rPr>
                  <w:rFonts w:ascii="Sylfaen" w:eastAsia="Calibri" w:hAnsi="Sylfaen" w:cstheme="minorHAnsi"/>
                  <w:lang w:val="ka-GE"/>
                </w:rPr>
                <w:delText xml:space="preserve"> </w:delText>
              </w:r>
            </w:del>
            <w:r w:rsidRPr="0091244F">
              <w:rPr>
                <w:rFonts w:ascii="Sylfaen" w:eastAsia="Calibri" w:hAnsi="Sylfaen" w:cstheme="minorHAnsi"/>
                <w:lang w:val="ka-GE"/>
              </w:rPr>
              <w:t>პირ</w:t>
            </w:r>
            <w:ins w:id="383" w:author="Ketevan Goginashvili" w:date="2020-08-27T04:08:00Z">
              <w:r w:rsidR="00035E6C">
                <w:rPr>
                  <w:rFonts w:ascii="Sylfaen" w:eastAsia="Calibri" w:hAnsi="Sylfaen" w:cstheme="minorHAnsi"/>
                  <w:lang w:val="ka-GE"/>
                </w:rPr>
                <w:t>ების ხვედრითი წილი</w:t>
              </w:r>
            </w:ins>
            <w:del w:id="384" w:author="Ketevan Goginashvili" w:date="2020-08-27T04:08:00Z">
              <w:r w:rsidRPr="0091244F" w:rsidDel="00035E6C">
                <w:rPr>
                  <w:rFonts w:ascii="Sylfaen" w:eastAsia="Calibri" w:hAnsi="Sylfaen" w:cstheme="minorHAnsi"/>
                  <w:lang w:val="ka-GE"/>
                </w:rPr>
                <w:delText>ი</w:delText>
              </w:r>
            </w:del>
            <w:commentRangeEnd w:id="378"/>
            <w:r w:rsidR="00E4429A">
              <w:rPr>
                <w:rStyle w:val="CommentReference"/>
              </w:rPr>
              <w:commentReference w:id="378"/>
            </w:r>
          </w:p>
        </w:tc>
        <w:tc>
          <w:tcPr>
            <w:tcW w:w="3130" w:type="dxa"/>
            <w:gridSpan w:val="8"/>
            <w:tcBorders>
              <w:left w:val="single" w:sz="4" w:space="0" w:color="auto"/>
            </w:tcBorders>
            <w:shd w:val="clear" w:color="auto" w:fill="FFFFFF" w:themeFill="background1"/>
          </w:tcPr>
          <w:p w14:paraId="5A431D75" w14:textId="77777777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ტრენინგების დასწრებისა და შეფასების მასალები;</w:t>
            </w:r>
          </w:p>
          <w:p w14:paraId="5BCDFF92" w14:textId="77777777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შიდაუწყებრივი ანგარიშები;</w:t>
            </w:r>
          </w:p>
          <w:p w14:paraId="2002EFB1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684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2BB20F53" w14:textId="14B0642F" w:rsidR="00A34A77" w:rsidRPr="0091244F" w:rsidRDefault="00A34A77" w:rsidP="00A34A77">
            <w:pPr>
              <w:pStyle w:val="TableParagraph"/>
              <w:spacing w:line="276" w:lineRule="auto"/>
              <w:ind w:left="283" w:right="283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CE5E30">
              <w:rPr>
                <w:rFonts w:ascii="Sylfaen" w:eastAsia="Calibri" w:hAnsi="Sylfaen" w:cstheme="minorHAnsi"/>
                <w:b/>
                <w:highlight w:val="yellow"/>
                <w:lang w:val="ka-GE"/>
                <w:rPrChange w:id="385" w:author="Ketevan Goginashvili" w:date="2020-08-26T10:27:00Z">
                  <w:rPr>
                    <w:rFonts w:ascii="Sylfaen" w:eastAsia="Calibri" w:hAnsi="Sylfaen" w:cstheme="minorHAnsi"/>
                    <w:b/>
                    <w:lang w:val="ka-GE"/>
                  </w:rPr>
                </w:rPrChange>
              </w:rPr>
              <w:t>ოკუპირებული ტერიტორიებიდან დევნილთა, შრომის, ჯანმრთელობის და სოციალური დაცვის სამინისტრო</w:t>
            </w:r>
          </w:p>
        </w:tc>
        <w:tc>
          <w:tcPr>
            <w:tcW w:w="2266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6902BB91" w14:textId="1E834845" w:rsidR="00A34A77" w:rsidRPr="0091244F" w:rsidRDefault="00035E6C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ins w:id="386" w:author="Ketevan Goginashvili" w:date="2020-08-27T04:08:00Z">
              <w:r>
                <w:rPr>
                  <w:rFonts w:ascii="Sylfaen" w:eastAsia="Calibri" w:hAnsi="Sylfaen" w:cstheme="minorHAnsi"/>
                  <w:lang w:val="ka-GE"/>
                </w:rPr>
                <w:t>დონორი ორგანიზაციები</w:t>
              </w:r>
            </w:ins>
          </w:p>
        </w:tc>
        <w:tc>
          <w:tcPr>
            <w:tcW w:w="24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28E29067" w14:textId="74E8B561" w:rsidR="00A34A77" w:rsidRPr="0091244F" w:rsidRDefault="00035E6C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ins w:id="387" w:author="Ketevan Goginashvili" w:date="2020-08-27T04:08:00Z">
              <w:r>
                <w:rPr>
                  <w:rFonts w:ascii="Sylfaen" w:eastAsia="Calibri" w:hAnsi="Sylfaen" w:cstheme="minorHAnsi"/>
                  <w:lang w:val="ka-GE"/>
                </w:rPr>
                <w:t>2022</w:t>
              </w:r>
            </w:ins>
          </w:p>
        </w:tc>
        <w:tc>
          <w:tcPr>
            <w:tcW w:w="2409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7BD0D829" w14:textId="2D7846A0" w:rsidR="00A34A77" w:rsidRPr="0091244F" w:rsidRDefault="00035E6C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ins w:id="388" w:author="Ketevan Goginashvili" w:date="2020-08-27T04:08:00Z">
              <w:r>
                <w:rPr>
                  <w:rFonts w:ascii="Sylfaen" w:eastAsia="Calibri" w:hAnsi="Sylfaen" w:cstheme="minorHAnsi"/>
                  <w:lang w:val="ka-GE"/>
                </w:rPr>
                <w:t>დონორული დახმარება</w:t>
              </w:r>
            </w:ins>
          </w:p>
        </w:tc>
        <w:tc>
          <w:tcPr>
            <w:tcW w:w="2863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1D7BEA03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2B0C9B8D" w14:textId="35CD37B4" w:rsidTr="007317E7">
        <w:trPr>
          <w:cantSplit/>
          <w:trHeight w:hRule="exact" w:val="1134"/>
        </w:trPr>
        <w:tc>
          <w:tcPr>
            <w:tcW w:w="2692" w:type="dxa"/>
            <w:gridSpan w:val="13"/>
            <w:tcBorders>
              <w:left w:val="single" w:sz="4" w:space="0" w:color="auto"/>
            </w:tcBorders>
            <w:shd w:val="clear" w:color="auto" w:fill="6FAC46"/>
            <w:vAlign w:val="center"/>
          </w:tcPr>
          <w:p w14:paraId="7A1108CA" w14:textId="31324354" w:rsidR="00A34A77" w:rsidRPr="00954F76" w:rsidRDefault="00A34A77" w:rsidP="00A34A77">
            <w:pPr>
              <w:ind w:left="100"/>
              <w:jc w:val="center"/>
              <w:rPr>
                <w:rFonts w:ascii="Sylfaen" w:eastAsia="Calibri" w:hAnsi="Sylfaen" w:cstheme="minorHAnsi"/>
                <w:sz w:val="28"/>
                <w:szCs w:val="28"/>
                <w:lang w:val="ka-GE"/>
              </w:rPr>
            </w:pPr>
            <w:r w:rsidRPr="00954F76">
              <w:rPr>
                <w:rFonts w:ascii="Sylfaen" w:hAnsi="Sylfaen"/>
                <w:sz w:val="28"/>
                <w:szCs w:val="28"/>
                <w:lang w:val="ka-GE"/>
              </w:rPr>
              <w:lastRenderedPageBreak/>
              <w:br w:type="page"/>
            </w:r>
            <w:r w:rsidRPr="00954F76">
              <w:rPr>
                <w:rFonts w:ascii="Sylfaen" w:eastAsia="Sylfaen" w:hAnsi="Sylfaen" w:cs="Sylfaen"/>
                <w:b/>
                <w:bCs/>
                <w:spacing w:val="-3"/>
                <w:sz w:val="28"/>
                <w:szCs w:val="28"/>
                <w:lang w:val="ka-GE"/>
              </w:rPr>
              <w:t>ამოცანა</w:t>
            </w:r>
            <w:r w:rsidRPr="00954F76">
              <w:rPr>
                <w:rFonts w:ascii="Sylfaen" w:eastAsia="Sylfaen" w:hAnsi="Sylfaen" w:cstheme="minorHAnsi"/>
                <w:b/>
                <w:bCs/>
                <w:spacing w:val="3"/>
                <w:sz w:val="28"/>
                <w:szCs w:val="28"/>
                <w:lang w:val="ka-GE"/>
              </w:rPr>
              <w:t xml:space="preserve"> </w:t>
            </w:r>
            <w:r w:rsidRPr="00954F76">
              <w:rPr>
                <w:rFonts w:ascii="Sylfaen" w:eastAsia="Calibri" w:hAnsi="Sylfaen" w:cstheme="minorHAnsi"/>
                <w:b/>
                <w:bCs/>
                <w:spacing w:val="-1"/>
                <w:sz w:val="28"/>
                <w:szCs w:val="28"/>
                <w:lang w:val="ka-GE"/>
              </w:rPr>
              <w:t>4.2:</w:t>
            </w:r>
          </w:p>
          <w:p w14:paraId="7A8B2AF6" w14:textId="77777777" w:rsidR="00A34A77" w:rsidRPr="00954F76" w:rsidRDefault="00A34A77" w:rsidP="00A34A77">
            <w:pPr>
              <w:ind w:left="100"/>
              <w:jc w:val="center"/>
              <w:rPr>
                <w:rFonts w:ascii="Sylfaen" w:eastAsia="Calibri" w:hAnsi="Sylfaen" w:cstheme="minorHAnsi"/>
                <w:sz w:val="28"/>
                <w:szCs w:val="28"/>
                <w:lang w:val="ka-GE"/>
              </w:rPr>
            </w:pPr>
          </w:p>
        </w:tc>
        <w:tc>
          <w:tcPr>
            <w:tcW w:w="21123" w:type="dxa"/>
            <w:gridSpan w:val="85"/>
            <w:shd w:val="clear" w:color="auto" w:fill="E1EED9"/>
            <w:vAlign w:val="center"/>
          </w:tcPr>
          <w:p w14:paraId="1CDEBA3A" w14:textId="5698EDFB" w:rsidR="00A34A77" w:rsidRPr="00954F76" w:rsidRDefault="00A34A77" w:rsidP="00A34A77">
            <w:pPr>
              <w:spacing w:line="273" w:lineRule="exact"/>
              <w:ind w:left="435"/>
              <w:jc w:val="center"/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</w:pPr>
            <w:r w:rsidRPr="00954F76"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  <w:t>წამებისა და არასათანადო მოპყრობისგან დაცვის გარანტიების შესახებ საზოგადოების ცნობიერების ამაღლება</w:t>
            </w:r>
          </w:p>
        </w:tc>
      </w:tr>
      <w:tr w:rsidR="00A34A77" w:rsidRPr="0091244F" w14:paraId="17195F34" w14:textId="279B01A3" w:rsidTr="007317E7">
        <w:trPr>
          <w:trHeight w:hRule="exact" w:val="278"/>
        </w:trPr>
        <w:tc>
          <w:tcPr>
            <w:tcW w:w="2692" w:type="dxa"/>
            <w:gridSpan w:val="13"/>
            <w:vMerge w:val="restart"/>
            <w:tcBorders>
              <w:left w:val="single" w:sz="4" w:space="0" w:color="auto"/>
            </w:tcBorders>
            <w:shd w:val="clear" w:color="auto" w:fill="A8D08D"/>
            <w:vAlign w:val="center"/>
          </w:tcPr>
          <w:p w14:paraId="1DB8384E" w14:textId="2DB222B3" w:rsidR="00A34A77" w:rsidRPr="0091244F" w:rsidRDefault="00A34A77" w:rsidP="00A34A77">
            <w:pPr>
              <w:ind w:left="100" w:right="563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 w:rsidRPr="0091244F">
              <w:rPr>
                <w:rFonts w:ascii="Sylfaen" w:eastAsia="Calibri" w:hAnsi="Sylfaen" w:cstheme="minorHAnsi"/>
                <w:b/>
                <w:bCs/>
                <w:lang w:val="ka-GE"/>
              </w:rPr>
              <w:t>:</w:t>
            </w:r>
          </w:p>
        </w:tc>
        <w:tc>
          <w:tcPr>
            <w:tcW w:w="7501" w:type="dxa"/>
            <w:gridSpan w:val="20"/>
            <w:vMerge w:val="restart"/>
            <w:shd w:val="clear" w:color="auto" w:fill="E1EED9"/>
            <w:vAlign w:val="center"/>
          </w:tcPr>
          <w:p w14:paraId="704DCD45" w14:textId="7B336E11" w:rsidR="00A34A77" w:rsidRPr="0091244F" w:rsidRDefault="00A34A77" w:rsidP="00A34A77">
            <w:pPr>
              <w:ind w:left="49"/>
              <w:rPr>
                <w:rFonts w:ascii="Sylfaen" w:eastAsia="Sylfaen" w:hAnsi="Sylfaen" w:cstheme="minorHAnsi"/>
                <w:b/>
                <w:lang w:val="ka-GE"/>
              </w:rPr>
            </w:pPr>
            <w:r>
              <w:rPr>
                <w:rFonts w:ascii="Sylfaen" w:eastAsia="Sylfaen" w:hAnsi="Sylfaen" w:cstheme="minorHAnsi"/>
                <w:b/>
                <w:lang w:val="ka-GE"/>
              </w:rPr>
              <w:t>საზოგადოება ინფორმირებულია არასათანადო მოპყრობისგან დაცვის გარანტიების თაობაზე;</w:t>
            </w:r>
          </w:p>
          <w:p w14:paraId="3F54D823" w14:textId="0AB2E5AB" w:rsidR="00A34A77" w:rsidRPr="0091244F" w:rsidRDefault="00A34A77" w:rsidP="00A34A77">
            <w:pPr>
              <w:ind w:left="49"/>
              <w:rPr>
                <w:rFonts w:ascii="Sylfaen" w:eastAsia="Sylfaen" w:hAnsi="Sylfaen" w:cstheme="minorHAnsi"/>
                <w:b/>
                <w:lang w:val="ka-GE"/>
              </w:rPr>
            </w:pPr>
            <w:r w:rsidRPr="0091244F">
              <w:rPr>
                <w:rFonts w:ascii="Sylfaen" w:eastAsia="Sylfaen" w:hAnsi="Sylfaen" w:cstheme="minorHAnsi"/>
                <w:b/>
                <w:lang w:val="ka-GE"/>
              </w:rPr>
              <w:t>გაზრდილია სახ</w:t>
            </w:r>
            <w:r>
              <w:rPr>
                <w:rFonts w:ascii="Sylfaen" w:eastAsia="Sylfaen" w:hAnsi="Sylfaen" w:cstheme="minorHAnsi"/>
                <w:b/>
                <w:lang w:val="ka-GE"/>
              </w:rPr>
              <w:t>ელმწიფო</w:t>
            </w:r>
            <w:r w:rsidRPr="0091244F">
              <w:rPr>
                <w:rFonts w:ascii="Sylfaen" w:eastAsia="Sylfaen" w:hAnsi="Sylfaen" w:cstheme="minorHAnsi"/>
                <w:b/>
                <w:lang w:val="ka-GE"/>
              </w:rPr>
              <w:t xml:space="preserve"> ინსპექტორის სამსახურთან </w:t>
            </w:r>
            <w:r>
              <w:rPr>
                <w:rFonts w:ascii="Sylfaen" w:eastAsia="Sylfaen" w:hAnsi="Sylfaen" w:cstheme="minorHAnsi"/>
                <w:b/>
                <w:lang w:val="ka-GE"/>
              </w:rPr>
              <w:t xml:space="preserve">საზოგადოების </w:t>
            </w:r>
            <w:r w:rsidRPr="0091244F">
              <w:rPr>
                <w:rFonts w:ascii="Sylfaen" w:eastAsia="Sylfaen" w:hAnsi="Sylfaen" w:cstheme="minorHAnsi"/>
                <w:b/>
                <w:lang w:val="ka-GE"/>
              </w:rPr>
              <w:t>თანამშრომლობის ხარისხი;</w:t>
            </w:r>
          </w:p>
        </w:tc>
        <w:tc>
          <w:tcPr>
            <w:tcW w:w="3685" w:type="dxa"/>
            <w:gridSpan w:val="14"/>
            <w:vMerge w:val="restart"/>
            <w:shd w:val="clear" w:color="auto" w:fill="A8D08D"/>
          </w:tcPr>
          <w:p w14:paraId="34F47B5A" w14:textId="77777777" w:rsidR="00A34A77" w:rsidRPr="0091244F" w:rsidRDefault="00A34A77" w:rsidP="00A34A77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268" w:type="dxa"/>
            <w:gridSpan w:val="16"/>
            <w:vMerge w:val="restart"/>
            <w:shd w:val="clear" w:color="auto" w:fill="A8D08D"/>
            <w:vAlign w:val="center"/>
          </w:tcPr>
          <w:p w14:paraId="222CEDDC" w14:textId="77777777" w:rsidR="00A34A77" w:rsidRPr="0091244F" w:rsidRDefault="00A34A77" w:rsidP="00A34A77">
            <w:pPr>
              <w:ind w:left="63"/>
              <w:jc w:val="center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საბაზისო</w:t>
            </w:r>
          </w:p>
        </w:tc>
        <w:tc>
          <w:tcPr>
            <w:tcW w:w="4968" w:type="dxa"/>
            <w:gridSpan w:val="26"/>
            <w:shd w:val="clear" w:color="auto" w:fill="A8D08D"/>
          </w:tcPr>
          <w:p w14:paraId="30ADD34F" w14:textId="77777777" w:rsidR="00A34A77" w:rsidRPr="0091244F" w:rsidRDefault="00A34A77" w:rsidP="00A34A77">
            <w:pPr>
              <w:spacing w:line="260" w:lineRule="exact"/>
              <w:ind w:left="10"/>
              <w:jc w:val="center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სამიზნე</w:t>
            </w:r>
          </w:p>
        </w:tc>
        <w:tc>
          <w:tcPr>
            <w:tcW w:w="2701" w:type="dxa"/>
            <w:gridSpan w:val="9"/>
            <w:shd w:val="clear" w:color="auto" w:fill="A8D08D"/>
          </w:tcPr>
          <w:p w14:paraId="009A9765" w14:textId="7368570D" w:rsidR="00A34A77" w:rsidRPr="0091244F" w:rsidRDefault="00A34A77" w:rsidP="00A34A77">
            <w:pPr>
              <w:ind w:left="57" w:right="43"/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დადასტურების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6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წყარო</w:t>
            </w:r>
            <w:r w:rsidRPr="0091244F">
              <w:rPr>
                <w:rFonts w:ascii="Sylfaen" w:eastAsia="Sylfaen" w:hAnsi="Sylfaen" w:cstheme="minorHAnsi"/>
                <w:b/>
                <w:bCs/>
                <w:spacing w:val="9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spacing w:val="-1"/>
                <w:lang w:val="ka-GE"/>
              </w:rPr>
              <w:t>(Sources</w:t>
            </w:r>
            <w:r w:rsidRPr="0091244F">
              <w:rPr>
                <w:rFonts w:ascii="Sylfaen" w:eastAsia="Sylfaen" w:hAnsi="Sylfaen" w:cstheme="minorHAnsi"/>
                <w:spacing w:val="27"/>
                <w:w w:val="99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lang w:val="ka-GE"/>
              </w:rPr>
              <w:t>of</w:t>
            </w:r>
            <w:r w:rsidRPr="0091244F">
              <w:rPr>
                <w:rFonts w:ascii="Sylfaen" w:eastAsia="Sylfaen" w:hAnsi="Sylfaen" w:cstheme="minorHAnsi"/>
                <w:spacing w:val="-8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spacing w:val="-1"/>
                <w:lang w:val="ka-GE"/>
              </w:rPr>
              <w:t>Verification)</w:t>
            </w:r>
            <w:r w:rsidRPr="0091244F">
              <w:rPr>
                <w:rFonts w:ascii="Sylfaen" w:eastAsia="Calibri" w:hAnsi="Sylfaen" w:cstheme="minorHAnsi"/>
                <w:spacing w:val="-1"/>
                <w:lang w:val="ka-GE"/>
              </w:rPr>
              <w:t>:</w:t>
            </w:r>
          </w:p>
        </w:tc>
      </w:tr>
      <w:tr w:rsidR="00A34A77" w:rsidRPr="0091244F" w14:paraId="44CFDAE5" w14:textId="45AEB49D" w:rsidTr="007317E7">
        <w:trPr>
          <w:trHeight w:hRule="exact" w:val="284"/>
        </w:trPr>
        <w:tc>
          <w:tcPr>
            <w:tcW w:w="2692" w:type="dxa"/>
            <w:gridSpan w:val="13"/>
            <w:vMerge/>
            <w:tcBorders>
              <w:left w:val="single" w:sz="4" w:space="0" w:color="auto"/>
            </w:tcBorders>
            <w:shd w:val="clear" w:color="auto" w:fill="A8D08D"/>
          </w:tcPr>
          <w:p w14:paraId="436619F1" w14:textId="6401D85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7501" w:type="dxa"/>
            <w:gridSpan w:val="20"/>
            <w:vMerge/>
            <w:shd w:val="clear" w:color="auto" w:fill="E1EED9"/>
          </w:tcPr>
          <w:p w14:paraId="3EFE1A67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685" w:type="dxa"/>
            <w:gridSpan w:val="14"/>
            <w:vMerge/>
            <w:shd w:val="clear" w:color="auto" w:fill="A8D08D"/>
          </w:tcPr>
          <w:p w14:paraId="3547B1D1" w14:textId="77777777" w:rsidR="00A34A77" w:rsidRPr="0091244F" w:rsidRDefault="00A34A77" w:rsidP="00A34A77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268" w:type="dxa"/>
            <w:gridSpan w:val="16"/>
            <w:vMerge/>
            <w:shd w:val="clear" w:color="auto" w:fill="A8D08D"/>
          </w:tcPr>
          <w:p w14:paraId="1A7D74F2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410" w:type="dxa"/>
            <w:gridSpan w:val="13"/>
            <w:shd w:val="clear" w:color="auto" w:fill="A8D08D"/>
          </w:tcPr>
          <w:p w14:paraId="59FC2F78" w14:textId="77777777" w:rsidR="00A34A77" w:rsidRPr="0091244F" w:rsidRDefault="00A34A77" w:rsidP="00A34A77">
            <w:pPr>
              <w:ind w:left="61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შუალედური</w:t>
            </w:r>
          </w:p>
        </w:tc>
        <w:tc>
          <w:tcPr>
            <w:tcW w:w="2558" w:type="dxa"/>
            <w:gridSpan w:val="13"/>
            <w:shd w:val="clear" w:color="auto" w:fill="A8D08D"/>
          </w:tcPr>
          <w:p w14:paraId="3AB5FA57" w14:textId="77777777" w:rsidR="00A34A77" w:rsidRPr="0091244F" w:rsidRDefault="00A34A77" w:rsidP="00A34A77">
            <w:pPr>
              <w:ind w:left="260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საბოლოო</w:t>
            </w:r>
          </w:p>
        </w:tc>
        <w:tc>
          <w:tcPr>
            <w:tcW w:w="2701" w:type="dxa"/>
            <w:gridSpan w:val="9"/>
            <w:shd w:val="clear" w:color="auto" w:fill="A8D08D"/>
          </w:tcPr>
          <w:p w14:paraId="5A53CA58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</w:tr>
      <w:tr w:rsidR="00A34A77" w:rsidRPr="0091244F" w14:paraId="21859BA6" w14:textId="5B867912" w:rsidTr="007317E7">
        <w:trPr>
          <w:trHeight w:hRule="exact" w:val="302"/>
        </w:trPr>
        <w:tc>
          <w:tcPr>
            <w:tcW w:w="2692" w:type="dxa"/>
            <w:gridSpan w:val="13"/>
            <w:vMerge/>
            <w:tcBorders>
              <w:left w:val="single" w:sz="4" w:space="0" w:color="auto"/>
            </w:tcBorders>
            <w:shd w:val="clear" w:color="auto" w:fill="A8D08D"/>
          </w:tcPr>
          <w:p w14:paraId="750D5E3A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7501" w:type="dxa"/>
            <w:gridSpan w:val="20"/>
            <w:vMerge/>
            <w:shd w:val="clear" w:color="auto" w:fill="E1EED9"/>
          </w:tcPr>
          <w:p w14:paraId="1CE4CB83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685" w:type="dxa"/>
            <w:gridSpan w:val="14"/>
            <w:shd w:val="clear" w:color="auto" w:fill="E1EED9"/>
          </w:tcPr>
          <w:p w14:paraId="10601E8F" w14:textId="77777777" w:rsidR="00A34A77" w:rsidRPr="0091244F" w:rsidRDefault="00A34A77" w:rsidP="00A34A77">
            <w:pPr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წელი</w:t>
            </w:r>
          </w:p>
        </w:tc>
        <w:tc>
          <w:tcPr>
            <w:tcW w:w="2268" w:type="dxa"/>
            <w:gridSpan w:val="16"/>
            <w:shd w:val="clear" w:color="auto" w:fill="E1EED9"/>
            <w:vAlign w:val="center"/>
          </w:tcPr>
          <w:p w14:paraId="52810FBE" w14:textId="77777777" w:rsidR="00A34A77" w:rsidRPr="0091244F" w:rsidRDefault="00A34A77" w:rsidP="00A34A77">
            <w:pPr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410" w:type="dxa"/>
            <w:gridSpan w:val="13"/>
            <w:shd w:val="clear" w:color="auto" w:fill="E1EED9"/>
            <w:vAlign w:val="center"/>
          </w:tcPr>
          <w:p w14:paraId="3C45C3EA" w14:textId="77777777" w:rsidR="00A34A77" w:rsidRPr="0091244F" w:rsidRDefault="00A34A77" w:rsidP="00A34A77">
            <w:pPr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558" w:type="dxa"/>
            <w:gridSpan w:val="13"/>
            <w:shd w:val="clear" w:color="auto" w:fill="E1EED9"/>
            <w:vAlign w:val="center"/>
          </w:tcPr>
          <w:p w14:paraId="5B79C451" w14:textId="77777777" w:rsidR="00A34A77" w:rsidRPr="0091244F" w:rsidRDefault="00A34A77" w:rsidP="00A34A77">
            <w:pPr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701" w:type="dxa"/>
            <w:gridSpan w:val="9"/>
            <w:vMerge w:val="restart"/>
            <w:shd w:val="clear" w:color="auto" w:fill="E1EED9"/>
            <w:vAlign w:val="center"/>
          </w:tcPr>
          <w:p w14:paraId="50DF7EFB" w14:textId="77777777" w:rsidR="00A34A77" w:rsidRPr="0091244F" w:rsidRDefault="00A34A77" w:rsidP="00A34A77">
            <w:pPr>
              <w:spacing w:line="291" w:lineRule="exact"/>
              <w:ind w:left="132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</w:tr>
      <w:tr w:rsidR="00A34A77" w:rsidRPr="0091244F" w14:paraId="3A0B410C" w14:textId="29173C0D" w:rsidTr="007317E7">
        <w:trPr>
          <w:trHeight w:hRule="exact" w:val="1003"/>
        </w:trPr>
        <w:tc>
          <w:tcPr>
            <w:tcW w:w="2692" w:type="dxa"/>
            <w:gridSpan w:val="13"/>
            <w:vMerge/>
            <w:tcBorders>
              <w:left w:val="single" w:sz="4" w:space="0" w:color="auto"/>
            </w:tcBorders>
            <w:shd w:val="clear" w:color="auto" w:fill="A8D08D"/>
          </w:tcPr>
          <w:p w14:paraId="1DB0E388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7501" w:type="dxa"/>
            <w:gridSpan w:val="20"/>
            <w:vMerge/>
            <w:shd w:val="clear" w:color="auto" w:fill="E1EED9"/>
          </w:tcPr>
          <w:p w14:paraId="2615A309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685" w:type="dxa"/>
            <w:gridSpan w:val="14"/>
            <w:shd w:val="clear" w:color="auto" w:fill="E1EED9"/>
          </w:tcPr>
          <w:p w14:paraId="271C66D0" w14:textId="77777777" w:rsidR="00A34A77" w:rsidRPr="0091244F" w:rsidRDefault="00A34A77" w:rsidP="00A34A77">
            <w:pPr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მაჩვენებელი</w:t>
            </w:r>
          </w:p>
        </w:tc>
        <w:tc>
          <w:tcPr>
            <w:tcW w:w="2268" w:type="dxa"/>
            <w:gridSpan w:val="16"/>
            <w:shd w:val="clear" w:color="auto" w:fill="E1EED9"/>
          </w:tcPr>
          <w:p w14:paraId="07A10B8A" w14:textId="77777777" w:rsidR="00A34A77" w:rsidRPr="0091244F" w:rsidRDefault="00A34A77" w:rsidP="00A34A77">
            <w:pPr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410" w:type="dxa"/>
            <w:gridSpan w:val="13"/>
            <w:shd w:val="clear" w:color="auto" w:fill="E1EED9"/>
          </w:tcPr>
          <w:p w14:paraId="484455AB" w14:textId="77777777" w:rsidR="00A34A77" w:rsidRPr="0091244F" w:rsidRDefault="00A34A77" w:rsidP="00A34A77">
            <w:pPr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558" w:type="dxa"/>
            <w:gridSpan w:val="13"/>
            <w:shd w:val="clear" w:color="auto" w:fill="E1EED9"/>
          </w:tcPr>
          <w:p w14:paraId="0097653B" w14:textId="77777777" w:rsidR="00A34A77" w:rsidRPr="0091244F" w:rsidRDefault="00A34A77" w:rsidP="00A34A77">
            <w:pPr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701" w:type="dxa"/>
            <w:gridSpan w:val="9"/>
            <w:vMerge/>
            <w:shd w:val="clear" w:color="auto" w:fill="E1EED9"/>
          </w:tcPr>
          <w:p w14:paraId="7B678288" w14:textId="77777777" w:rsidR="00A34A77" w:rsidRPr="0091244F" w:rsidRDefault="00A34A77" w:rsidP="00A34A77">
            <w:pPr>
              <w:spacing w:line="292" w:lineRule="exact"/>
              <w:ind w:left="132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004AEA34" w14:textId="4D078401" w:rsidTr="007317E7">
        <w:trPr>
          <w:trHeight w:hRule="exact" w:val="560"/>
        </w:trPr>
        <w:tc>
          <w:tcPr>
            <w:tcW w:w="2692" w:type="dxa"/>
            <w:gridSpan w:val="13"/>
            <w:tcBorders>
              <w:left w:val="single" w:sz="4" w:space="0" w:color="auto"/>
            </w:tcBorders>
            <w:shd w:val="clear" w:color="auto" w:fill="A8D08D"/>
          </w:tcPr>
          <w:p w14:paraId="5CCB29A5" w14:textId="77777777" w:rsidR="00A34A77" w:rsidRPr="0091244F" w:rsidRDefault="00A34A77" w:rsidP="00A34A77">
            <w:pPr>
              <w:spacing w:line="302" w:lineRule="exact"/>
              <w:ind w:left="100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 xml:space="preserve">რისკი </w:t>
            </w:r>
            <w:r w:rsidRPr="0091244F">
              <w:rPr>
                <w:rFonts w:ascii="Sylfaen" w:eastAsia="Sylfaen" w:hAnsi="Sylfaen" w:cstheme="minorHAnsi"/>
                <w:bCs/>
                <w:spacing w:val="-3"/>
                <w:lang w:val="ka-GE"/>
              </w:rPr>
              <w:t>(</w:t>
            </w:r>
            <w:r w:rsidRPr="0091244F">
              <w:rPr>
                <w:rFonts w:ascii="Sylfaen" w:eastAsia="Sylfaen" w:hAnsi="Sylfaen" w:cstheme="minorHAnsi"/>
                <w:bCs/>
                <w:spacing w:val="-3"/>
              </w:rPr>
              <w:t>Risk)</w:t>
            </w:r>
            <w:r w:rsidRPr="0091244F">
              <w:rPr>
                <w:rFonts w:ascii="Sylfaen" w:eastAsia="Calibri" w:hAnsi="Sylfaen" w:cstheme="minorHAnsi"/>
                <w:b/>
                <w:bCs/>
                <w:spacing w:val="-3"/>
                <w:lang w:val="ka-GE"/>
              </w:rPr>
              <w:t>:</w:t>
            </w:r>
          </w:p>
        </w:tc>
        <w:tc>
          <w:tcPr>
            <w:tcW w:w="21123" w:type="dxa"/>
            <w:gridSpan w:val="85"/>
            <w:shd w:val="clear" w:color="auto" w:fill="E1EED9"/>
            <w:vAlign w:val="center"/>
          </w:tcPr>
          <w:p w14:paraId="34600A15" w14:textId="77777777" w:rsidR="00A34A77" w:rsidRPr="0091244F" w:rsidRDefault="00A34A77" w:rsidP="00A34A77">
            <w:pPr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2A7ADF27" w14:textId="77777777" w:rsidTr="007317E7">
        <w:trPr>
          <w:trHeight w:val="710"/>
        </w:trPr>
        <w:tc>
          <w:tcPr>
            <w:tcW w:w="2692" w:type="dxa"/>
            <w:gridSpan w:val="13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AE73074" w14:textId="6D2D9E91" w:rsidR="00A34A77" w:rsidRPr="0091244F" w:rsidRDefault="00A34A77" w:rsidP="00A34A77">
            <w:pPr>
              <w:pStyle w:val="TableParagraph"/>
              <w:spacing w:line="280" w:lineRule="exact"/>
              <w:ind w:left="300" w:right="257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აქტივობა</w:t>
            </w:r>
          </w:p>
        </w:tc>
        <w:tc>
          <w:tcPr>
            <w:tcW w:w="4359" w:type="dxa"/>
            <w:gridSpan w:val="11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D3B4C82" w14:textId="42107F3A" w:rsidR="00A34A77" w:rsidRPr="0091244F" w:rsidRDefault="00A34A77" w:rsidP="00A34A77">
            <w:pPr>
              <w:pStyle w:val="TableParagraph"/>
              <w:spacing w:line="280" w:lineRule="exact"/>
              <w:ind w:left="288" w:right="423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აქტივობის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შედეგის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ინდიკატორი</w:t>
            </w:r>
          </w:p>
        </w:tc>
        <w:tc>
          <w:tcPr>
            <w:tcW w:w="3437" w:type="dxa"/>
            <w:gridSpan w:val="12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F2DBDD" w14:textId="0DEDB22F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დადასტურების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წყარო</w:t>
            </w:r>
          </w:p>
        </w:tc>
        <w:tc>
          <w:tcPr>
            <w:tcW w:w="3390" w:type="dxa"/>
            <w:gridSpan w:val="11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DE96F73" w14:textId="72D96DF1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პასუხისმგებელი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2268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ABC56A9" w14:textId="27848F5D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პარტნიორი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2410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B9275C6" w14:textId="237CBA61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შესრულების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ვადა</w:t>
            </w:r>
          </w:p>
        </w:tc>
        <w:tc>
          <w:tcPr>
            <w:tcW w:w="2539" w:type="dxa"/>
            <w:gridSpan w:val="12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F65512B" w14:textId="0306DBAE" w:rsidR="00A34A77" w:rsidRPr="00FF134B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FF134B">
              <w:rPr>
                <w:rFonts w:ascii="Sylfaen" w:eastAsia="Calibri" w:hAnsi="Sylfaen" w:cstheme="minorHAnsi"/>
                <w:b/>
                <w:lang w:val="ka-GE"/>
              </w:rPr>
              <w:t>ბიუჯეტი</w:t>
            </w:r>
          </w:p>
        </w:tc>
        <w:tc>
          <w:tcPr>
            <w:tcW w:w="2720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CE78F8D" w14:textId="39265DC8" w:rsidR="00A34A77" w:rsidRPr="00FF134B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FF134B">
              <w:rPr>
                <w:rFonts w:ascii="Sylfaen" w:eastAsia="Calibri" w:hAnsi="Sylfaen" w:cstheme="minorHAnsi"/>
                <w:b/>
                <w:lang w:val="ka-GE"/>
              </w:rPr>
              <w:t>კომენტარი</w:t>
            </w:r>
          </w:p>
        </w:tc>
      </w:tr>
      <w:tr w:rsidR="00A34A77" w:rsidRPr="0091244F" w14:paraId="08F2AF96" w14:textId="77777777" w:rsidTr="007317E7">
        <w:trPr>
          <w:gridAfter w:val="1"/>
          <w:wAfter w:w="10" w:type="dxa"/>
          <w:trHeight w:val="970"/>
        </w:trPr>
        <w:tc>
          <w:tcPr>
            <w:tcW w:w="684" w:type="dxa"/>
            <w:gridSpan w:val="3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AA499A1" w14:textId="3877386E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</w:rPr>
            </w:pPr>
            <w:r w:rsidRPr="0091244F">
              <w:rPr>
                <w:rFonts w:ascii="Sylfaen" w:hAnsi="Sylfaen" w:cstheme="minorHAnsi"/>
                <w:b/>
                <w:spacing w:val="-1"/>
              </w:rPr>
              <w:t>4.2.1.</w:t>
            </w:r>
          </w:p>
        </w:tc>
        <w:tc>
          <w:tcPr>
            <w:tcW w:w="2008" w:type="dxa"/>
            <w:gridSpan w:val="10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A6AA14" w14:textId="5F896BF8" w:rsidR="00A34A77" w:rsidRPr="0091244F" w:rsidRDefault="00A34A77" w:rsidP="00A34A77">
            <w:pPr>
              <w:pStyle w:val="TableParagraph"/>
              <w:spacing w:line="280" w:lineRule="exact"/>
              <w:ind w:left="300" w:right="257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წამებისა და არასათანადო მოპყრობის შესახებ და ამგვარი მოპყრობისგან დაცვის გარანტიების შესახებ ცნობიერების ამაღლების მიზნით ღონისძიებების გატარება</w:t>
            </w:r>
          </w:p>
        </w:tc>
        <w:tc>
          <w:tcPr>
            <w:tcW w:w="832" w:type="dxa"/>
            <w:gridSpan w:val="7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FD78D04" w14:textId="24208BEB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</w:rPr>
              <w:t>4.2.1.1</w:t>
            </w: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.</w:t>
            </w:r>
          </w:p>
        </w:tc>
        <w:tc>
          <w:tcPr>
            <w:tcW w:w="3527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3B49C4CB" w14:textId="335FD5F7" w:rsidR="00A34A77" w:rsidRPr="0091244F" w:rsidRDefault="00A34A77" w:rsidP="00A34A77">
            <w:pPr>
              <w:pStyle w:val="TableParagraph"/>
              <w:spacing w:line="280" w:lineRule="exact"/>
              <w:ind w:left="288" w:right="423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 xml:space="preserve">ჩატარებულია სეგრეგირებული კვლევა არასათანადო მოპყრობის დაცვის გარანტიების შესახებ საზოგადოების ინფორმირებულობის დონის შეფასების მიზნით  </w:t>
            </w:r>
          </w:p>
        </w:tc>
        <w:tc>
          <w:tcPr>
            <w:tcW w:w="3437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180F80C8" w14:textId="60B624F0" w:rsidR="00A34A77" w:rsidRPr="0091244F" w:rsidRDefault="00A34A77" w:rsidP="00A34A77">
            <w:pPr>
              <w:pStyle w:val="TableParagraph"/>
              <w:spacing w:line="280" w:lineRule="exact"/>
              <w:ind w:left="287" w:right="283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ჩატარებული კვლევის ანგარიში</w:t>
            </w:r>
          </w:p>
        </w:tc>
        <w:tc>
          <w:tcPr>
            <w:tcW w:w="3390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25CC34C0" w14:textId="0DC8D8CF" w:rsidR="00A34A77" w:rsidRPr="0091244F" w:rsidRDefault="00A34A77" w:rsidP="00A34A77">
            <w:pPr>
              <w:pStyle w:val="TableParagraph"/>
              <w:spacing w:line="276" w:lineRule="auto"/>
              <w:ind w:left="284" w:right="282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lang w:val="ka-GE"/>
              </w:rPr>
              <w:t>უწყებათაშორისი საბჭო</w:t>
            </w:r>
          </w:p>
        </w:tc>
        <w:tc>
          <w:tcPr>
            <w:tcW w:w="2268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DC81FC" w14:textId="68ABDF39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დონორი ორგანიზაცია</w:t>
            </w:r>
          </w:p>
        </w:tc>
        <w:tc>
          <w:tcPr>
            <w:tcW w:w="2410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2CABE0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  <w:p w14:paraId="3DCA68CC" w14:textId="77777777" w:rsidR="00A34A77" w:rsidRPr="0091244F" w:rsidRDefault="00A34A77" w:rsidP="00A34A77">
            <w:pPr>
              <w:rPr>
                <w:rFonts w:ascii="Sylfaen" w:hAnsi="Sylfaen"/>
                <w:lang w:val="ka-GE"/>
              </w:rPr>
            </w:pPr>
          </w:p>
          <w:p w14:paraId="0DE140E7" w14:textId="19232B56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hAnsi="Sylfaen"/>
                <w:lang w:val="ka-GE"/>
              </w:rPr>
              <w:t xml:space="preserve">2021 წლის </w:t>
            </w:r>
            <w:r w:rsidRPr="0091244F">
              <w:rPr>
                <w:rFonts w:ascii="Sylfaen" w:hAnsi="Sylfaen"/>
              </w:rPr>
              <w:t xml:space="preserve">I </w:t>
            </w:r>
            <w:r w:rsidRPr="0091244F">
              <w:rPr>
                <w:rFonts w:ascii="Sylfaen" w:hAnsi="Sylfaen"/>
                <w:lang w:val="ka-GE"/>
              </w:rPr>
              <w:t>კვარტალი</w:t>
            </w:r>
          </w:p>
        </w:tc>
        <w:tc>
          <w:tcPr>
            <w:tcW w:w="2539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26107727" w14:textId="66358741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710" w:type="dxa"/>
            <w:gridSpan w:val="9"/>
            <w:tcBorders>
              <w:left w:val="single" w:sz="4" w:space="0" w:color="auto"/>
            </w:tcBorders>
            <w:shd w:val="clear" w:color="auto" w:fill="FFFFFF" w:themeFill="background1"/>
          </w:tcPr>
          <w:p w14:paraId="35421D83" w14:textId="0FE884A6" w:rsidR="00A34A77" w:rsidRPr="0091244F" w:rsidRDefault="00A34A77" w:rsidP="00A34A77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A34A77" w:rsidRPr="0091244F" w14:paraId="0188516C" w14:textId="77777777" w:rsidTr="007317E7">
        <w:trPr>
          <w:gridAfter w:val="1"/>
          <w:wAfter w:w="10" w:type="dxa"/>
          <w:trHeight w:val="1299"/>
        </w:trPr>
        <w:tc>
          <w:tcPr>
            <w:tcW w:w="684" w:type="dxa"/>
            <w:gridSpan w:val="3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2BA6283" w14:textId="486FBD9B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2008" w:type="dxa"/>
            <w:gridSpan w:val="10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361F44F" w14:textId="6ECC0B1C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832" w:type="dxa"/>
            <w:gridSpan w:val="7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FE667CC" w14:textId="6C7DB94B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</w:rPr>
            </w:pPr>
          </w:p>
          <w:p w14:paraId="2E3A6975" w14:textId="11EC870C" w:rsidR="00A34A77" w:rsidRPr="0091244F" w:rsidRDefault="00A34A77" w:rsidP="00A34A77">
            <w:pPr>
              <w:jc w:val="center"/>
              <w:rPr>
                <w:rFonts w:ascii="Sylfaen" w:hAnsi="Sylfaen"/>
                <w:b/>
              </w:rPr>
            </w:pPr>
          </w:p>
          <w:p w14:paraId="3A058D29" w14:textId="02052169" w:rsidR="00A34A77" w:rsidRPr="0091244F" w:rsidRDefault="00A34A77" w:rsidP="00A34A77">
            <w:pPr>
              <w:jc w:val="center"/>
              <w:rPr>
                <w:rFonts w:ascii="Sylfaen" w:hAnsi="Sylfaen"/>
                <w:b/>
              </w:rPr>
            </w:pPr>
            <w:r w:rsidRPr="0091244F">
              <w:rPr>
                <w:rFonts w:ascii="Sylfaen" w:hAnsi="Sylfaen"/>
                <w:b/>
              </w:rPr>
              <w:t>4.2.1.2.</w:t>
            </w:r>
          </w:p>
        </w:tc>
        <w:tc>
          <w:tcPr>
            <w:tcW w:w="3527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0528C292" w14:textId="27956C6E" w:rsidR="00A34A77" w:rsidRPr="0091244F" w:rsidRDefault="00A34A77" w:rsidP="00A34A77">
            <w:pPr>
              <w:pStyle w:val="TableParagraph"/>
              <w:spacing w:line="280" w:lineRule="exact"/>
              <w:ind w:left="288" w:right="423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სხვადასხვა ენებზე, სამიზნე ჯგუფების სპეციფიკის გათვალისწინებით, შემუშავებულია და შესაბამისი წყაროებით გავრცელებულია არასათანადო მოპყრობისგან დაცვის გარანტიების და ინდივიდის უფლებების შესახებ კატალოგი</w:t>
            </w:r>
          </w:p>
        </w:tc>
        <w:tc>
          <w:tcPr>
            <w:tcW w:w="3437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5DBAC526" w14:textId="449B71C0" w:rsidR="00A34A77" w:rsidRPr="0091244F" w:rsidRDefault="00A34A77" w:rsidP="00A34A77">
            <w:pPr>
              <w:pStyle w:val="TableParagraph"/>
              <w:spacing w:line="280" w:lineRule="exact"/>
              <w:ind w:left="287" w:right="283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ადამიანის უფლებათა სამდივნოს ვებ-გვერდი; ვებ-გვერდის მონახულების სიხშირე;</w:t>
            </w:r>
          </w:p>
          <w:p w14:paraId="07BD1D21" w14:textId="66B54BD2" w:rsidR="00A34A77" w:rsidRPr="0091244F" w:rsidRDefault="00A34A77" w:rsidP="00A34A77">
            <w:pPr>
              <w:pStyle w:val="TableParagraph"/>
              <w:spacing w:line="280" w:lineRule="exact"/>
              <w:ind w:left="287" w:right="283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დაბეჭდილი და გავრცელებული კატალოგების რაოდენობა;</w:t>
            </w:r>
          </w:p>
        </w:tc>
        <w:tc>
          <w:tcPr>
            <w:tcW w:w="3390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7D133667" w14:textId="773A581C" w:rsidR="00A34A77" w:rsidRPr="0091244F" w:rsidRDefault="00A34A77" w:rsidP="00A34A77">
            <w:pPr>
              <w:pStyle w:val="TableParagraph"/>
              <w:spacing w:line="276" w:lineRule="auto"/>
              <w:ind w:left="284" w:right="282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lang w:val="ka-GE"/>
              </w:rPr>
              <w:t>მთავრობის ადმინისტრაცია</w:t>
            </w:r>
          </w:p>
        </w:tc>
        <w:tc>
          <w:tcPr>
            <w:tcW w:w="2268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9F7D21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 xml:space="preserve">უწყებათაშორისი საბჭო; </w:t>
            </w:r>
          </w:p>
          <w:p w14:paraId="529EF986" w14:textId="1590124A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დონორი ორგანიზაცია</w:t>
            </w:r>
          </w:p>
        </w:tc>
        <w:tc>
          <w:tcPr>
            <w:tcW w:w="2410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4231D2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  <w:p w14:paraId="077E2C3F" w14:textId="77777777" w:rsidR="00A34A77" w:rsidRPr="0091244F" w:rsidRDefault="00A34A77" w:rsidP="00A34A77">
            <w:pPr>
              <w:rPr>
                <w:rFonts w:ascii="Sylfaen" w:hAnsi="Sylfaen"/>
                <w:lang w:val="ka-GE"/>
              </w:rPr>
            </w:pPr>
          </w:p>
          <w:p w14:paraId="724B4E6C" w14:textId="0E74102E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hAnsi="Sylfaen"/>
                <w:lang w:val="ka-GE"/>
              </w:rPr>
              <w:t xml:space="preserve">2021 წლის </w:t>
            </w:r>
            <w:r w:rsidRPr="0091244F">
              <w:rPr>
                <w:rFonts w:ascii="Sylfaen" w:hAnsi="Sylfaen"/>
              </w:rPr>
              <w:t xml:space="preserve">II </w:t>
            </w:r>
            <w:r w:rsidRPr="0091244F">
              <w:rPr>
                <w:rFonts w:ascii="Sylfaen" w:hAnsi="Sylfaen"/>
                <w:lang w:val="ka-GE"/>
              </w:rPr>
              <w:t>კვარტალი</w:t>
            </w:r>
            <w:r w:rsidRPr="0091244F">
              <w:rPr>
                <w:rFonts w:ascii="Sylfaen" w:hAnsi="Sylfaen"/>
              </w:rPr>
              <w:t xml:space="preserve">- 2022 IV </w:t>
            </w:r>
            <w:r w:rsidRPr="0091244F">
              <w:rPr>
                <w:rFonts w:ascii="Sylfaen" w:hAnsi="Sylfaen"/>
                <w:lang w:val="ka-GE"/>
              </w:rPr>
              <w:t>კვარტალი</w:t>
            </w:r>
          </w:p>
        </w:tc>
        <w:tc>
          <w:tcPr>
            <w:tcW w:w="2539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651B0F31" w14:textId="4D65EBAC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710" w:type="dxa"/>
            <w:gridSpan w:val="9"/>
            <w:tcBorders>
              <w:left w:val="single" w:sz="4" w:space="0" w:color="auto"/>
            </w:tcBorders>
            <w:shd w:val="clear" w:color="auto" w:fill="FFFFFF" w:themeFill="background1"/>
          </w:tcPr>
          <w:p w14:paraId="5A22BBB7" w14:textId="2E92B63C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5EAE5398" w14:textId="77777777" w:rsidTr="007317E7">
        <w:trPr>
          <w:gridAfter w:val="1"/>
          <w:wAfter w:w="10" w:type="dxa"/>
          <w:trHeight w:val="420"/>
        </w:trPr>
        <w:tc>
          <w:tcPr>
            <w:tcW w:w="684" w:type="dxa"/>
            <w:gridSpan w:val="3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DAE6BA0" w14:textId="3C5AC84C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2008" w:type="dxa"/>
            <w:gridSpan w:val="10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763BA02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832" w:type="dxa"/>
            <w:gridSpan w:val="7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7E3B353" w14:textId="0FA472B1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</w:rPr>
              <w:t>4.2.1.3</w:t>
            </w: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.</w:t>
            </w:r>
          </w:p>
        </w:tc>
        <w:tc>
          <w:tcPr>
            <w:tcW w:w="3527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65632D66" w14:textId="24E74EDE" w:rsidR="00A34A77" w:rsidRPr="0091244F" w:rsidRDefault="00A34A77" w:rsidP="00A34A77">
            <w:pPr>
              <w:pStyle w:val="TableParagraph"/>
              <w:spacing w:line="280" w:lineRule="exact"/>
              <w:ind w:left="288" w:right="423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ჩატარებულია საინფორმაციო კამპანია სახელმწიფო ინსპექტორის ცხელი ხაზისა და ელექტრონული მიმართვის სისტემის შესახებ</w:t>
            </w:r>
          </w:p>
        </w:tc>
        <w:tc>
          <w:tcPr>
            <w:tcW w:w="3437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1D85AE3A" w14:textId="76AABFE0" w:rsidR="00A34A77" w:rsidRPr="0091244F" w:rsidRDefault="00A34A77" w:rsidP="00A34A77">
            <w:pPr>
              <w:pStyle w:val="TableParagraph"/>
              <w:spacing w:line="280" w:lineRule="exact"/>
              <w:ind w:left="287" w:right="283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დაბეჭდილი და გავრცელებული კატალოგების რაოდენობა, ენა;</w:t>
            </w:r>
          </w:p>
          <w:p w14:paraId="28D18F60" w14:textId="1C993B5D" w:rsidR="00A34A77" w:rsidRPr="0091244F" w:rsidRDefault="00A34A77" w:rsidP="00A34A77">
            <w:pPr>
              <w:pStyle w:val="TableParagraph"/>
              <w:spacing w:line="280" w:lineRule="exact"/>
              <w:ind w:left="287" w:right="283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ჩატარებული მედია/სოციალური კამპანიის დაფარვის სიხშირე;</w:t>
            </w:r>
          </w:p>
        </w:tc>
        <w:tc>
          <w:tcPr>
            <w:tcW w:w="3390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6B4919F8" w14:textId="6E763208" w:rsidR="00A34A77" w:rsidRPr="0091244F" w:rsidRDefault="00A34A77" w:rsidP="00A34A77">
            <w:pPr>
              <w:spacing w:line="276" w:lineRule="auto"/>
              <w:ind w:left="284" w:right="282"/>
              <w:jc w:val="both"/>
              <w:rPr>
                <w:rFonts w:ascii="Sylfaen" w:hAnsi="Sylfaen"/>
                <w:b/>
                <w:lang w:val="ka-GE"/>
              </w:rPr>
            </w:pPr>
            <w:r w:rsidRPr="0091244F">
              <w:rPr>
                <w:rFonts w:ascii="Sylfaen" w:hAnsi="Sylfaen"/>
                <w:b/>
                <w:lang w:val="ka-GE"/>
              </w:rPr>
              <w:t>სახელმწიფო ინსპექტორის სამსახური</w:t>
            </w:r>
          </w:p>
        </w:tc>
        <w:tc>
          <w:tcPr>
            <w:tcW w:w="2268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62335E" w14:textId="531A564E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უწყებათაშორისი საბჭო</w:t>
            </w:r>
          </w:p>
        </w:tc>
        <w:tc>
          <w:tcPr>
            <w:tcW w:w="2410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795618" w14:textId="159D7D65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 xml:space="preserve">2021 წლის </w:t>
            </w:r>
            <w:r w:rsidRPr="0091244F">
              <w:rPr>
                <w:rFonts w:ascii="Sylfaen" w:eastAsia="Calibri" w:hAnsi="Sylfaen" w:cstheme="minorHAnsi"/>
              </w:rPr>
              <w:t xml:space="preserve">I 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კვარტალი -2022 წლის </w:t>
            </w:r>
            <w:r w:rsidRPr="0091244F">
              <w:rPr>
                <w:rFonts w:ascii="Sylfaen" w:eastAsia="Calibri" w:hAnsi="Sylfaen" w:cstheme="minorHAnsi"/>
              </w:rPr>
              <w:t xml:space="preserve">IV </w:t>
            </w:r>
            <w:r w:rsidRPr="0091244F">
              <w:rPr>
                <w:rFonts w:ascii="Sylfaen" w:eastAsia="Calibri" w:hAnsi="Sylfaen" w:cstheme="minorHAnsi"/>
                <w:lang w:val="ka-GE"/>
              </w:rPr>
              <w:t>კვარტალი</w:t>
            </w:r>
          </w:p>
        </w:tc>
        <w:tc>
          <w:tcPr>
            <w:tcW w:w="2539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7325703F" w14:textId="0A43BD66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710" w:type="dxa"/>
            <w:gridSpan w:val="9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E5003CA" w14:textId="5A0EF116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5761F39E" w14:textId="77777777" w:rsidTr="007317E7">
        <w:trPr>
          <w:gridAfter w:val="1"/>
          <w:wAfter w:w="10" w:type="dxa"/>
          <w:trHeight w:val="1263"/>
        </w:trPr>
        <w:tc>
          <w:tcPr>
            <w:tcW w:w="684" w:type="dxa"/>
            <w:gridSpan w:val="3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980F270" w14:textId="50BCB764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</w:rPr>
            </w:pPr>
            <w:r w:rsidRPr="0091244F">
              <w:rPr>
                <w:rFonts w:ascii="Sylfaen" w:hAnsi="Sylfaen" w:cstheme="minorHAnsi"/>
                <w:b/>
                <w:spacing w:val="-1"/>
              </w:rPr>
              <w:t>4.2.2.</w:t>
            </w:r>
          </w:p>
        </w:tc>
        <w:tc>
          <w:tcPr>
            <w:tcW w:w="2008" w:type="dxa"/>
            <w:gridSpan w:val="10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C9CC64" w14:textId="77777777" w:rsidR="00A34A77" w:rsidRDefault="00A34A77" w:rsidP="00A34A77">
            <w:pPr>
              <w:pStyle w:val="TableParagraph"/>
              <w:spacing w:line="280" w:lineRule="exact"/>
              <w:ind w:left="300" w:right="257"/>
              <w:jc w:val="both"/>
              <w:rPr>
                <w:rFonts w:ascii="Sylfaen" w:hAnsi="Sylfaen" w:cs="Sylfaen"/>
                <w:lang w:val="ka-GE"/>
              </w:rPr>
            </w:pPr>
            <w:r w:rsidRPr="0091244F">
              <w:rPr>
                <w:rFonts w:ascii="Sylfaen" w:hAnsi="Sylfaen" w:cs="Sylfaen"/>
              </w:rPr>
              <w:t>ზოგადსაგანმანათლებლო</w:t>
            </w:r>
            <w:r w:rsidRPr="0091244F">
              <w:rPr>
                <w:rFonts w:ascii="Sylfaen" w:hAnsi="Sylfaen"/>
              </w:rPr>
              <w:t xml:space="preserve"> </w:t>
            </w:r>
            <w:r w:rsidRPr="0091244F">
              <w:rPr>
                <w:rFonts w:ascii="Sylfaen" w:hAnsi="Sylfaen" w:cs="Sylfaen"/>
              </w:rPr>
              <w:t>დაწესებულებ</w:t>
            </w:r>
            <w:r w:rsidRPr="0091244F">
              <w:rPr>
                <w:rFonts w:ascii="Sylfaen" w:hAnsi="Sylfaen" w:cs="Sylfaen"/>
                <w:lang w:val="ka-GE"/>
              </w:rPr>
              <w:t xml:space="preserve">ებში ადამიანის ძირითადი უფლებების და თავისუფლებების, მათ შორის, არასათანადო </w:t>
            </w:r>
            <w:r w:rsidRPr="0091244F">
              <w:rPr>
                <w:rFonts w:ascii="Sylfaen" w:hAnsi="Sylfaen" w:cs="Sylfaen"/>
                <w:lang w:val="ka-GE"/>
              </w:rPr>
              <w:lastRenderedPageBreak/>
              <w:t xml:space="preserve">მოპყრობის შესახებ და ასეთი მოპყრობისგან დაცვის გარანტიების შესახებ სწავლების გაძლიერება </w:t>
            </w:r>
          </w:p>
          <w:p w14:paraId="79B2E3A1" w14:textId="77777777" w:rsidR="00A34A77" w:rsidRDefault="00A34A77" w:rsidP="00A34A77">
            <w:pPr>
              <w:pStyle w:val="TableParagraph"/>
              <w:spacing w:line="280" w:lineRule="exact"/>
              <w:ind w:left="300" w:right="257"/>
              <w:jc w:val="both"/>
              <w:rPr>
                <w:rFonts w:ascii="Sylfaen" w:hAnsi="Sylfaen" w:cs="Sylfaen"/>
                <w:lang w:val="ka-GE"/>
              </w:rPr>
            </w:pPr>
          </w:p>
          <w:p w14:paraId="32E15BAD" w14:textId="7EF4A056" w:rsidR="00A34A77" w:rsidRPr="0091244F" w:rsidRDefault="00A34A77" w:rsidP="00A34A77">
            <w:pPr>
              <w:pStyle w:val="TableParagraph"/>
              <w:spacing w:line="280" w:lineRule="exact"/>
              <w:ind w:left="300" w:right="257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832" w:type="dxa"/>
            <w:gridSpan w:val="7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A86BD0A" w14:textId="3A810322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</w:rPr>
            </w:pPr>
          </w:p>
          <w:p w14:paraId="02620440" w14:textId="0549B703" w:rsidR="00A34A77" w:rsidRPr="0091244F" w:rsidRDefault="00A34A77" w:rsidP="00A34A77">
            <w:pPr>
              <w:jc w:val="center"/>
              <w:rPr>
                <w:rFonts w:ascii="Sylfaen" w:hAnsi="Sylfaen"/>
                <w:b/>
              </w:rPr>
            </w:pPr>
          </w:p>
          <w:p w14:paraId="77FEA490" w14:textId="7EFC1B2A" w:rsidR="00A34A77" w:rsidRPr="0091244F" w:rsidRDefault="00A34A77" w:rsidP="00A34A7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91244F">
              <w:rPr>
                <w:rFonts w:ascii="Sylfaen" w:hAnsi="Sylfaen"/>
                <w:b/>
                <w:lang w:val="ka-GE"/>
              </w:rPr>
              <w:t>4.2.2.1.</w:t>
            </w:r>
          </w:p>
        </w:tc>
        <w:tc>
          <w:tcPr>
            <w:tcW w:w="3527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6E0EDD28" w14:textId="65C7BBEB" w:rsidR="00A34A77" w:rsidRPr="0091244F" w:rsidRDefault="00A34A77" w:rsidP="00A34A77">
            <w:pPr>
              <w:pStyle w:val="TableParagraph"/>
              <w:spacing w:line="280" w:lineRule="exact"/>
              <w:ind w:left="288" w:right="423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 xml:space="preserve">სამოქალაქო განათლების პროგრამის ფარგლებში ინტეგრირებულია არასათანადო მოპყრობის და ასეთი მოპყრობისგან დაცვის გარანტიების შესახებ ინფორმაცია; </w:t>
            </w:r>
          </w:p>
        </w:tc>
        <w:tc>
          <w:tcPr>
            <w:tcW w:w="3437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4B472E08" w14:textId="47792EBC" w:rsidR="00A34A77" w:rsidRPr="0091244F" w:rsidRDefault="00A34A77" w:rsidP="00A34A77">
            <w:pPr>
              <w:pStyle w:val="TableParagraph"/>
              <w:spacing w:line="280" w:lineRule="exact"/>
              <w:ind w:left="287" w:right="283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სამოქალაქო განათლების პროგრამის შეცვლილი და დამტკიცებული კურიკულუმი;</w:t>
            </w:r>
          </w:p>
        </w:tc>
        <w:tc>
          <w:tcPr>
            <w:tcW w:w="3390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04BDD555" w14:textId="51ABE7B5" w:rsidR="00A34A77" w:rsidRPr="0091244F" w:rsidRDefault="00A34A77" w:rsidP="00A34A77">
            <w:pPr>
              <w:pStyle w:val="TableParagraph"/>
              <w:spacing w:line="276" w:lineRule="auto"/>
              <w:ind w:left="284" w:right="282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lang w:val="ka-GE"/>
              </w:rPr>
              <w:t>საქართველოს განათლების, მეცნიერების, კულტურისა და სპორტის სამინისტრო</w:t>
            </w:r>
          </w:p>
        </w:tc>
        <w:tc>
          <w:tcPr>
            <w:tcW w:w="2268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9DAE0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0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3D55F5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539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01ADCAFD" w14:textId="59E8ACE3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710" w:type="dxa"/>
            <w:gridSpan w:val="9"/>
            <w:tcBorders>
              <w:left w:val="single" w:sz="4" w:space="0" w:color="auto"/>
            </w:tcBorders>
            <w:shd w:val="clear" w:color="auto" w:fill="FFFFFF" w:themeFill="background1"/>
          </w:tcPr>
          <w:p w14:paraId="03510CBA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03156B63" w14:textId="77777777" w:rsidTr="007317E7">
        <w:trPr>
          <w:gridAfter w:val="1"/>
          <w:wAfter w:w="10" w:type="dxa"/>
          <w:trHeight w:val="1550"/>
        </w:trPr>
        <w:tc>
          <w:tcPr>
            <w:tcW w:w="684" w:type="dxa"/>
            <w:gridSpan w:val="3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4B7BAB3" w14:textId="19E84D67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2008" w:type="dxa"/>
            <w:gridSpan w:val="10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7823B45" w14:textId="77777777" w:rsidR="00A34A77" w:rsidRPr="0091244F" w:rsidRDefault="00A34A77" w:rsidP="00A34A77">
            <w:pPr>
              <w:pStyle w:val="TableParagraph"/>
              <w:spacing w:line="280" w:lineRule="exact"/>
              <w:ind w:left="300" w:right="257"/>
              <w:jc w:val="both"/>
              <w:rPr>
                <w:rFonts w:ascii="Sylfaen" w:hAnsi="Sylfaen" w:cs="Sylfaen"/>
              </w:rPr>
            </w:pPr>
          </w:p>
        </w:tc>
        <w:tc>
          <w:tcPr>
            <w:tcW w:w="832" w:type="dxa"/>
            <w:gridSpan w:val="7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A28A288" w14:textId="28AB1CB6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4.2.2.2.</w:t>
            </w:r>
          </w:p>
        </w:tc>
        <w:tc>
          <w:tcPr>
            <w:tcW w:w="3527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23EFF46E" w14:textId="29BF3D5E" w:rsidR="00A34A77" w:rsidRPr="0091244F" w:rsidRDefault="00A34A77" w:rsidP="00A34A77">
            <w:pPr>
              <w:pStyle w:val="TableParagraph"/>
              <w:spacing w:line="280" w:lineRule="exact"/>
              <w:ind w:left="288" w:right="423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hAnsi="Sylfaen" w:cs="Sylfaen"/>
              </w:rPr>
              <w:t>ზოგადსაგანმანათლებლო</w:t>
            </w:r>
            <w:r w:rsidRPr="0091244F">
              <w:rPr>
                <w:rFonts w:ascii="Sylfaen" w:hAnsi="Sylfaen"/>
              </w:rPr>
              <w:t xml:space="preserve"> </w:t>
            </w:r>
            <w:r w:rsidRPr="0091244F">
              <w:rPr>
                <w:rFonts w:ascii="Sylfaen" w:hAnsi="Sylfaen" w:cs="Sylfaen"/>
              </w:rPr>
              <w:t>დაწესებულებ</w:t>
            </w:r>
            <w:r w:rsidRPr="0091244F">
              <w:rPr>
                <w:rFonts w:ascii="Sylfaen" w:hAnsi="Sylfaen" w:cs="Sylfaen"/>
                <w:lang w:val="ka-GE"/>
              </w:rPr>
              <w:t xml:space="preserve">ებში გავრცელებულია საინფორმაციო მასალები არასათანადო მოპყრობის </w:t>
            </w:r>
            <w:r w:rsidRPr="0091244F">
              <w:rPr>
                <w:rFonts w:ascii="Sylfaen" w:hAnsi="Sylfaen" w:cs="Sylfaen"/>
                <w:lang w:val="ka-GE"/>
              </w:rPr>
              <w:lastRenderedPageBreak/>
              <w:t>და ასეთი მოპყრობისგან დაცვის გარანტიების შესახებ</w:t>
            </w:r>
          </w:p>
        </w:tc>
        <w:tc>
          <w:tcPr>
            <w:tcW w:w="3437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4780DC34" w14:textId="0F02BA1E" w:rsidR="00A34A77" w:rsidRPr="0091244F" w:rsidRDefault="00A34A77" w:rsidP="00A34A77">
            <w:pPr>
              <w:pStyle w:val="TableParagraph"/>
              <w:spacing w:line="280" w:lineRule="exact"/>
              <w:ind w:left="287" w:right="283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lastRenderedPageBreak/>
              <w:t>დაბეჭდილი და გავრცელებული საინფორმაციო მასალის რაოდენობა, ენა;</w:t>
            </w:r>
          </w:p>
        </w:tc>
        <w:tc>
          <w:tcPr>
            <w:tcW w:w="3390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358C923B" w14:textId="7382BFAF" w:rsidR="00A34A77" w:rsidRPr="0091244F" w:rsidRDefault="00A34A77" w:rsidP="00A34A77">
            <w:pPr>
              <w:pStyle w:val="TableParagraph"/>
              <w:spacing w:line="276" w:lineRule="auto"/>
              <w:ind w:left="284" w:right="282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lang w:val="ka-GE"/>
              </w:rPr>
              <w:t>საქართველოს განათლების, მეცნიერების, კულტურისა და სპორტის სამინისტრო</w:t>
            </w:r>
          </w:p>
        </w:tc>
        <w:tc>
          <w:tcPr>
            <w:tcW w:w="2268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6E1484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0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EA0C74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539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6CD2A504" w14:textId="22177B83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710" w:type="dxa"/>
            <w:gridSpan w:val="9"/>
            <w:tcBorders>
              <w:left w:val="single" w:sz="4" w:space="0" w:color="auto"/>
            </w:tcBorders>
            <w:shd w:val="clear" w:color="auto" w:fill="FFFFFF" w:themeFill="background1"/>
          </w:tcPr>
          <w:p w14:paraId="68118482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7F48FAB9" w14:textId="22ECC35E" w:rsidTr="007317E7">
        <w:trPr>
          <w:cantSplit/>
          <w:trHeight w:hRule="exact" w:val="752"/>
        </w:trPr>
        <w:tc>
          <w:tcPr>
            <w:tcW w:w="2682" w:type="dxa"/>
            <w:gridSpan w:val="12"/>
            <w:tcBorders>
              <w:left w:val="single" w:sz="4" w:space="0" w:color="auto"/>
            </w:tcBorders>
            <w:shd w:val="clear" w:color="auto" w:fill="6FAC46"/>
            <w:vAlign w:val="center"/>
          </w:tcPr>
          <w:p w14:paraId="55078E74" w14:textId="7E6CC1CB" w:rsidR="00A34A77" w:rsidRPr="00430118" w:rsidRDefault="00A34A77" w:rsidP="00A34A77">
            <w:pPr>
              <w:ind w:left="100"/>
              <w:jc w:val="center"/>
              <w:rPr>
                <w:rFonts w:ascii="Sylfaen" w:eastAsia="Calibri" w:hAnsi="Sylfaen" w:cstheme="minorHAnsi"/>
                <w:sz w:val="28"/>
                <w:lang w:val="ka-GE"/>
              </w:rPr>
            </w:pPr>
            <w:r w:rsidRPr="00430118">
              <w:rPr>
                <w:rFonts w:ascii="Sylfaen" w:eastAsia="Sylfaen" w:hAnsi="Sylfaen" w:cs="Sylfaen"/>
                <w:b/>
                <w:bCs/>
                <w:spacing w:val="-3"/>
                <w:sz w:val="28"/>
                <w:lang w:val="ka-GE"/>
              </w:rPr>
              <w:t>ამოცანა</w:t>
            </w:r>
            <w:r w:rsidRPr="00430118">
              <w:rPr>
                <w:rFonts w:ascii="Sylfaen" w:eastAsia="Sylfaen" w:hAnsi="Sylfaen" w:cstheme="minorHAnsi"/>
                <w:b/>
                <w:bCs/>
                <w:spacing w:val="3"/>
                <w:sz w:val="28"/>
                <w:lang w:val="ka-GE"/>
              </w:rPr>
              <w:t xml:space="preserve"> </w:t>
            </w:r>
            <w:r w:rsidRPr="00430118">
              <w:rPr>
                <w:rFonts w:ascii="Sylfaen" w:eastAsia="Calibri" w:hAnsi="Sylfaen" w:cstheme="minorHAnsi"/>
                <w:b/>
                <w:bCs/>
                <w:spacing w:val="-1"/>
                <w:sz w:val="28"/>
                <w:lang w:val="ka-GE"/>
              </w:rPr>
              <w:t>4.3.:</w:t>
            </w:r>
          </w:p>
          <w:p w14:paraId="1DF0CF83" w14:textId="77777777" w:rsidR="00A34A77" w:rsidRPr="00430118" w:rsidRDefault="00A34A77" w:rsidP="00A34A77">
            <w:pPr>
              <w:ind w:left="100"/>
              <w:jc w:val="center"/>
              <w:rPr>
                <w:rFonts w:ascii="Sylfaen" w:eastAsia="Calibri" w:hAnsi="Sylfaen" w:cstheme="minorHAnsi"/>
                <w:sz w:val="28"/>
                <w:lang w:val="ka-GE"/>
              </w:rPr>
            </w:pPr>
          </w:p>
        </w:tc>
        <w:tc>
          <w:tcPr>
            <w:tcW w:w="21133" w:type="dxa"/>
            <w:gridSpan w:val="86"/>
            <w:shd w:val="clear" w:color="auto" w:fill="E1EED9"/>
            <w:vAlign w:val="center"/>
          </w:tcPr>
          <w:p w14:paraId="439CAFFA" w14:textId="77777777" w:rsidR="00A34A77" w:rsidRDefault="00A34A77" w:rsidP="00A34A77">
            <w:pPr>
              <w:spacing w:line="273" w:lineRule="exact"/>
              <w:ind w:left="435"/>
              <w:jc w:val="center"/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</w:pPr>
            <w:r w:rsidRPr="00430118"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  <w:t xml:space="preserve">არასათანადო მოპყრობის შემთხვევების თაობაზე, მათზე რეაგირებისა, გამოძიებისა და სისხლისსამართლებრივი დევნის მონაცემების </w:t>
            </w:r>
          </w:p>
          <w:p w14:paraId="700F9F1F" w14:textId="6D17EADA" w:rsidR="00A34A77" w:rsidRPr="00430118" w:rsidRDefault="00A34A77" w:rsidP="00A34A77">
            <w:pPr>
              <w:spacing w:line="273" w:lineRule="exact"/>
              <w:ind w:left="435"/>
              <w:jc w:val="center"/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</w:pPr>
            <w:r w:rsidRPr="00430118">
              <w:rPr>
                <w:rFonts w:ascii="Sylfaen" w:hAnsi="Sylfaen"/>
                <w:b/>
                <w:sz w:val="28"/>
                <w:szCs w:val="28"/>
                <w:lang w:val="ka-GE"/>
              </w:rPr>
              <w:t>ხელმისაწვდომობის უზრუნველყოფა</w:t>
            </w:r>
          </w:p>
        </w:tc>
      </w:tr>
      <w:tr w:rsidR="00A34A77" w:rsidRPr="0091244F" w14:paraId="1D2824B6" w14:textId="22586E63" w:rsidTr="007317E7">
        <w:trPr>
          <w:trHeight w:hRule="exact" w:val="278"/>
        </w:trPr>
        <w:tc>
          <w:tcPr>
            <w:tcW w:w="2682" w:type="dxa"/>
            <w:gridSpan w:val="12"/>
            <w:vMerge w:val="restart"/>
            <w:tcBorders>
              <w:left w:val="single" w:sz="4" w:space="0" w:color="auto"/>
            </w:tcBorders>
            <w:shd w:val="clear" w:color="auto" w:fill="A8D08D"/>
            <w:vAlign w:val="center"/>
          </w:tcPr>
          <w:p w14:paraId="2DC781D2" w14:textId="56C70FC2" w:rsidR="00A34A77" w:rsidRPr="0091244F" w:rsidRDefault="00A34A77" w:rsidP="00A34A77">
            <w:pPr>
              <w:ind w:left="100" w:right="563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 w:rsidRPr="0091244F">
              <w:rPr>
                <w:rFonts w:ascii="Sylfaen" w:eastAsia="Sylfaen" w:hAnsi="Sylfaen" w:cstheme="minorHAnsi"/>
                <w:b/>
                <w:bCs/>
                <w:spacing w:val="5"/>
                <w:lang w:val="ka-GE"/>
              </w:rPr>
              <w:t xml:space="preserve"> </w:t>
            </w:r>
            <w:r w:rsidRPr="0091244F">
              <w:rPr>
                <w:rFonts w:ascii="Sylfaen" w:eastAsia="Calibri" w:hAnsi="Sylfaen" w:cstheme="minorHAnsi"/>
                <w:b/>
                <w:bCs/>
                <w:lang w:val="ka-GE"/>
              </w:rPr>
              <w:t>:</w:t>
            </w:r>
          </w:p>
        </w:tc>
        <w:tc>
          <w:tcPr>
            <w:tcW w:w="7806" w:type="dxa"/>
            <w:gridSpan w:val="24"/>
            <w:vMerge w:val="restart"/>
            <w:shd w:val="clear" w:color="auto" w:fill="E1EED9"/>
            <w:vAlign w:val="center"/>
          </w:tcPr>
          <w:p w14:paraId="59CC1D72" w14:textId="2DB46E4D" w:rsidR="00A34A77" w:rsidRPr="0091244F" w:rsidRDefault="00A34A77" w:rsidP="00A34A77">
            <w:pPr>
              <w:ind w:left="49"/>
              <w:jc w:val="center"/>
              <w:rPr>
                <w:rFonts w:ascii="Sylfaen" w:eastAsia="Sylfaen" w:hAnsi="Sylfaen" w:cstheme="minorHAnsi"/>
                <w:b/>
                <w:lang w:val="ka-GE"/>
              </w:rPr>
            </w:pPr>
            <w:r>
              <w:rPr>
                <w:rFonts w:ascii="Sylfaen" w:eastAsia="Sylfaen" w:hAnsi="Sylfaen" w:cstheme="minorHAnsi"/>
                <w:b/>
                <w:lang w:val="ka-GE"/>
              </w:rPr>
              <w:t>არასათანადო მოპყრობის შემთხვევებზე რეაგირების თაობაზე ხელმისაწვდომია ინფორმაცია</w:t>
            </w:r>
          </w:p>
        </w:tc>
        <w:tc>
          <w:tcPr>
            <w:tcW w:w="3402" w:type="dxa"/>
            <w:gridSpan w:val="12"/>
            <w:vMerge w:val="restart"/>
            <w:shd w:val="clear" w:color="auto" w:fill="A8D08D"/>
          </w:tcPr>
          <w:p w14:paraId="0692752F" w14:textId="77777777" w:rsidR="00A34A77" w:rsidRPr="0091244F" w:rsidRDefault="00A34A77" w:rsidP="00A34A77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410" w:type="dxa"/>
            <w:gridSpan w:val="17"/>
            <w:vMerge w:val="restart"/>
            <w:shd w:val="clear" w:color="auto" w:fill="A8D08D"/>
            <w:vAlign w:val="center"/>
          </w:tcPr>
          <w:p w14:paraId="3BA64C97" w14:textId="77777777" w:rsidR="00A34A77" w:rsidRPr="0091244F" w:rsidRDefault="00A34A77" w:rsidP="00A34A77">
            <w:pPr>
              <w:ind w:left="63"/>
              <w:jc w:val="center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საბაზისო</w:t>
            </w:r>
          </w:p>
        </w:tc>
        <w:tc>
          <w:tcPr>
            <w:tcW w:w="4814" w:type="dxa"/>
            <w:gridSpan w:val="24"/>
            <w:shd w:val="clear" w:color="auto" w:fill="A8D08D"/>
          </w:tcPr>
          <w:p w14:paraId="75D4FF64" w14:textId="77777777" w:rsidR="00A34A77" w:rsidRPr="0091244F" w:rsidRDefault="00A34A77" w:rsidP="00A34A77">
            <w:pPr>
              <w:spacing w:line="260" w:lineRule="exact"/>
              <w:ind w:left="10"/>
              <w:jc w:val="center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სამიზნე</w:t>
            </w:r>
          </w:p>
        </w:tc>
        <w:tc>
          <w:tcPr>
            <w:tcW w:w="2701" w:type="dxa"/>
            <w:gridSpan w:val="9"/>
            <w:shd w:val="clear" w:color="auto" w:fill="A8D08D"/>
          </w:tcPr>
          <w:p w14:paraId="358F84D6" w14:textId="5B5EDAE9" w:rsidR="00A34A77" w:rsidRPr="0091244F" w:rsidRDefault="00A34A77" w:rsidP="00A34A77">
            <w:pPr>
              <w:ind w:left="57" w:right="43"/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დადასტურების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6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წყარო</w:t>
            </w:r>
            <w:r w:rsidRPr="0091244F">
              <w:rPr>
                <w:rFonts w:ascii="Sylfaen" w:eastAsia="Sylfaen" w:hAnsi="Sylfaen" w:cstheme="minorHAnsi"/>
                <w:b/>
                <w:bCs/>
                <w:spacing w:val="9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spacing w:val="-1"/>
                <w:lang w:val="ka-GE"/>
              </w:rPr>
              <w:t>(Sources</w:t>
            </w:r>
            <w:r w:rsidRPr="0091244F">
              <w:rPr>
                <w:rFonts w:ascii="Sylfaen" w:eastAsia="Sylfaen" w:hAnsi="Sylfaen" w:cstheme="minorHAnsi"/>
                <w:spacing w:val="27"/>
                <w:w w:val="99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lang w:val="ka-GE"/>
              </w:rPr>
              <w:t>of</w:t>
            </w:r>
            <w:r w:rsidRPr="0091244F">
              <w:rPr>
                <w:rFonts w:ascii="Sylfaen" w:eastAsia="Sylfaen" w:hAnsi="Sylfaen" w:cstheme="minorHAnsi"/>
                <w:spacing w:val="-8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spacing w:val="-1"/>
                <w:lang w:val="ka-GE"/>
              </w:rPr>
              <w:t>Verification)</w:t>
            </w:r>
            <w:r w:rsidRPr="0091244F">
              <w:rPr>
                <w:rFonts w:ascii="Sylfaen" w:eastAsia="Calibri" w:hAnsi="Sylfaen" w:cstheme="minorHAnsi"/>
                <w:spacing w:val="-1"/>
                <w:lang w:val="ka-GE"/>
              </w:rPr>
              <w:t>:</w:t>
            </w:r>
          </w:p>
        </w:tc>
      </w:tr>
      <w:tr w:rsidR="00A34A77" w:rsidRPr="0091244F" w14:paraId="02CD2884" w14:textId="5DE7DA69" w:rsidTr="007317E7">
        <w:trPr>
          <w:trHeight w:hRule="exact" w:val="284"/>
        </w:trPr>
        <w:tc>
          <w:tcPr>
            <w:tcW w:w="2682" w:type="dxa"/>
            <w:gridSpan w:val="12"/>
            <w:vMerge/>
            <w:tcBorders>
              <w:left w:val="single" w:sz="4" w:space="0" w:color="auto"/>
            </w:tcBorders>
            <w:shd w:val="clear" w:color="auto" w:fill="A8D08D"/>
          </w:tcPr>
          <w:p w14:paraId="28152DE4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7806" w:type="dxa"/>
            <w:gridSpan w:val="24"/>
            <w:vMerge/>
            <w:shd w:val="clear" w:color="auto" w:fill="E1EED9"/>
          </w:tcPr>
          <w:p w14:paraId="4F8E3A27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402" w:type="dxa"/>
            <w:gridSpan w:val="12"/>
            <w:vMerge/>
            <w:shd w:val="clear" w:color="auto" w:fill="A8D08D"/>
          </w:tcPr>
          <w:p w14:paraId="1E59B819" w14:textId="77777777" w:rsidR="00A34A77" w:rsidRPr="0091244F" w:rsidRDefault="00A34A77" w:rsidP="00A34A77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410" w:type="dxa"/>
            <w:gridSpan w:val="17"/>
            <w:vMerge/>
            <w:shd w:val="clear" w:color="auto" w:fill="A8D08D"/>
          </w:tcPr>
          <w:p w14:paraId="72F846F5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693" w:type="dxa"/>
            <w:gridSpan w:val="14"/>
            <w:shd w:val="clear" w:color="auto" w:fill="A8D08D"/>
          </w:tcPr>
          <w:p w14:paraId="39C727D4" w14:textId="77777777" w:rsidR="00A34A77" w:rsidRPr="0091244F" w:rsidRDefault="00A34A77" w:rsidP="00A34A77">
            <w:pPr>
              <w:ind w:left="61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შუალედური</w:t>
            </w:r>
          </w:p>
        </w:tc>
        <w:tc>
          <w:tcPr>
            <w:tcW w:w="2121" w:type="dxa"/>
            <w:gridSpan w:val="10"/>
            <w:shd w:val="clear" w:color="auto" w:fill="A8D08D"/>
          </w:tcPr>
          <w:p w14:paraId="284FCF8D" w14:textId="77777777" w:rsidR="00A34A77" w:rsidRPr="0091244F" w:rsidRDefault="00A34A77" w:rsidP="00A34A77">
            <w:pPr>
              <w:ind w:left="260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საბოლოო</w:t>
            </w:r>
          </w:p>
        </w:tc>
        <w:tc>
          <w:tcPr>
            <w:tcW w:w="2701" w:type="dxa"/>
            <w:gridSpan w:val="9"/>
            <w:shd w:val="clear" w:color="auto" w:fill="A8D08D"/>
          </w:tcPr>
          <w:p w14:paraId="22B2D1BA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</w:tr>
      <w:tr w:rsidR="00A34A77" w:rsidRPr="0091244F" w14:paraId="7EE09F7A" w14:textId="41248F68" w:rsidTr="007317E7">
        <w:trPr>
          <w:trHeight w:hRule="exact" w:val="302"/>
        </w:trPr>
        <w:tc>
          <w:tcPr>
            <w:tcW w:w="2682" w:type="dxa"/>
            <w:gridSpan w:val="12"/>
            <w:vMerge/>
            <w:tcBorders>
              <w:left w:val="single" w:sz="4" w:space="0" w:color="auto"/>
            </w:tcBorders>
            <w:shd w:val="clear" w:color="auto" w:fill="A8D08D"/>
          </w:tcPr>
          <w:p w14:paraId="1398144A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7806" w:type="dxa"/>
            <w:gridSpan w:val="24"/>
            <w:vMerge/>
            <w:shd w:val="clear" w:color="auto" w:fill="E1EED9"/>
          </w:tcPr>
          <w:p w14:paraId="4C4F2789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402" w:type="dxa"/>
            <w:gridSpan w:val="12"/>
            <w:shd w:val="clear" w:color="auto" w:fill="E1EED9"/>
          </w:tcPr>
          <w:p w14:paraId="13AC9CA5" w14:textId="77777777" w:rsidR="00A34A77" w:rsidRPr="0091244F" w:rsidRDefault="00A34A77" w:rsidP="00A34A77">
            <w:pPr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წელი</w:t>
            </w:r>
          </w:p>
        </w:tc>
        <w:tc>
          <w:tcPr>
            <w:tcW w:w="2410" w:type="dxa"/>
            <w:gridSpan w:val="17"/>
            <w:shd w:val="clear" w:color="auto" w:fill="E1EED9"/>
            <w:vAlign w:val="center"/>
          </w:tcPr>
          <w:p w14:paraId="600232AB" w14:textId="77777777" w:rsidR="00A34A77" w:rsidRPr="0091244F" w:rsidRDefault="00A34A77" w:rsidP="00A34A77">
            <w:pPr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693" w:type="dxa"/>
            <w:gridSpan w:val="14"/>
            <w:shd w:val="clear" w:color="auto" w:fill="E1EED9"/>
            <w:vAlign w:val="center"/>
          </w:tcPr>
          <w:p w14:paraId="4F5EA3F6" w14:textId="77777777" w:rsidR="00A34A77" w:rsidRPr="0091244F" w:rsidRDefault="00A34A77" w:rsidP="00A34A77">
            <w:pPr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121" w:type="dxa"/>
            <w:gridSpan w:val="10"/>
            <w:shd w:val="clear" w:color="auto" w:fill="E1EED9"/>
            <w:vAlign w:val="center"/>
          </w:tcPr>
          <w:p w14:paraId="7CC4E609" w14:textId="77777777" w:rsidR="00A34A77" w:rsidRPr="0091244F" w:rsidRDefault="00A34A77" w:rsidP="00A34A77">
            <w:pPr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701" w:type="dxa"/>
            <w:gridSpan w:val="9"/>
            <w:vMerge w:val="restart"/>
            <w:shd w:val="clear" w:color="auto" w:fill="E1EED9"/>
            <w:vAlign w:val="center"/>
          </w:tcPr>
          <w:p w14:paraId="329E6385" w14:textId="77777777" w:rsidR="00A34A77" w:rsidRPr="0091244F" w:rsidRDefault="00A34A77" w:rsidP="00A34A77">
            <w:pPr>
              <w:spacing w:line="291" w:lineRule="exact"/>
              <w:ind w:left="132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</w:tr>
      <w:tr w:rsidR="00A34A77" w:rsidRPr="0091244F" w14:paraId="317D4DB4" w14:textId="015CBDE3" w:rsidTr="007317E7">
        <w:trPr>
          <w:trHeight w:hRule="exact" w:val="304"/>
        </w:trPr>
        <w:tc>
          <w:tcPr>
            <w:tcW w:w="2682" w:type="dxa"/>
            <w:gridSpan w:val="12"/>
            <w:vMerge/>
            <w:tcBorders>
              <w:left w:val="single" w:sz="4" w:space="0" w:color="auto"/>
            </w:tcBorders>
            <w:shd w:val="clear" w:color="auto" w:fill="A8D08D"/>
          </w:tcPr>
          <w:p w14:paraId="0A530468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7806" w:type="dxa"/>
            <w:gridSpan w:val="24"/>
            <w:vMerge/>
            <w:shd w:val="clear" w:color="auto" w:fill="E1EED9"/>
          </w:tcPr>
          <w:p w14:paraId="2DDCD1A4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402" w:type="dxa"/>
            <w:gridSpan w:val="12"/>
            <w:shd w:val="clear" w:color="auto" w:fill="E1EED9"/>
          </w:tcPr>
          <w:p w14:paraId="0B633B7A" w14:textId="77777777" w:rsidR="00A34A77" w:rsidRPr="0091244F" w:rsidRDefault="00A34A77" w:rsidP="00A34A77">
            <w:pPr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მაჩვენებელი</w:t>
            </w:r>
          </w:p>
        </w:tc>
        <w:tc>
          <w:tcPr>
            <w:tcW w:w="2410" w:type="dxa"/>
            <w:gridSpan w:val="17"/>
            <w:shd w:val="clear" w:color="auto" w:fill="E1EED9"/>
          </w:tcPr>
          <w:p w14:paraId="78ED61F4" w14:textId="77777777" w:rsidR="00A34A77" w:rsidRPr="0091244F" w:rsidRDefault="00A34A77" w:rsidP="00A34A77">
            <w:pPr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693" w:type="dxa"/>
            <w:gridSpan w:val="14"/>
            <w:shd w:val="clear" w:color="auto" w:fill="E1EED9"/>
          </w:tcPr>
          <w:p w14:paraId="45D3B50B" w14:textId="77777777" w:rsidR="00A34A77" w:rsidRPr="0091244F" w:rsidRDefault="00A34A77" w:rsidP="00A34A77">
            <w:pPr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121" w:type="dxa"/>
            <w:gridSpan w:val="10"/>
            <w:shd w:val="clear" w:color="auto" w:fill="E1EED9"/>
          </w:tcPr>
          <w:p w14:paraId="65D533F2" w14:textId="77777777" w:rsidR="00A34A77" w:rsidRPr="0091244F" w:rsidRDefault="00A34A77" w:rsidP="00A34A77">
            <w:pPr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701" w:type="dxa"/>
            <w:gridSpan w:val="9"/>
            <w:vMerge/>
            <w:shd w:val="clear" w:color="auto" w:fill="E1EED9"/>
          </w:tcPr>
          <w:p w14:paraId="5DED5566" w14:textId="77777777" w:rsidR="00A34A77" w:rsidRPr="0091244F" w:rsidRDefault="00A34A77" w:rsidP="00A34A77">
            <w:pPr>
              <w:spacing w:line="292" w:lineRule="exact"/>
              <w:ind w:left="132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02252F38" w14:textId="74F22323" w:rsidTr="007317E7">
        <w:trPr>
          <w:trHeight w:hRule="exact" w:val="560"/>
        </w:trPr>
        <w:tc>
          <w:tcPr>
            <w:tcW w:w="2682" w:type="dxa"/>
            <w:gridSpan w:val="12"/>
            <w:tcBorders>
              <w:left w:val="single" w:sz="4" w:space="0" w:color="auto"/>
            </w:tcBorders>
            <w:shd w:val="clear" w:color="auto" w:fill="A8D08D"/>
          </w:tcPr>
          <w:p w14:paraId="2F1ACCE8" w14:textId="77777777" w:rsidR="00A34A77" w:rsidRPr="0091244F" w:rsidRDefault="00A34A77" w:rsidP="00A34A77">
            <w:pPr>
              <w:spacing w:line="302" w:lineRule="exact"/>
              <w:ind w:left="100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 xml:space="preserve">რისკი </w:t>
            </w:r>
            <w:r w:rsidRPr="0091244F">
              <w:rPr>
                <w:rFonts w:ascii="Sylfaen" w:eastAsia="Sylfaen" w:hAnsi="Sylfaen" w:cstheme="minorHAnsi"/>
                <w:bCs/>
                <w:spacing w:val="-3"/>
                <w:lang w:val="ka-GE"/>
              </w:rPr>
              <w:t>(</w:t>
            </w:r>
            <w:r w:rsidRPr="0091244F">
              <w:rPr>
                <w:rFonts w:ascii="Sylfaen" w:eastAsia="Sylfaen" w:hAnsi="Sylfaen" w:cstheme="minorHAnsi"/>
                <w:bCs/>
                <w:spacing w:val="-3"/>
              </w:rPr>
              <w:t>Risk)</w:t>
            </w:r>
            <w:r w:rsidRPr="0091244F">
              <w:rPr>
                <w:rFonts w:ascii="Sylfaen" w:eastAsia="Calibri" w:hAnsi="Sylfaen" w:cstheme="minorHAnsi"/>
                <w:b/>
                <w:bCs/>
                <w:spacing w:val="-3"/>
                <w:lang w:val="ka-GE"/>
              </w:rPr>
              <w:t>:</w:t>
            </w:r>
          </w:p>
        </w:tc>
        <w:tc>
          <w:tcPr>
            <w:tcW w:w="21133" w:type="dxa"/>
            <w:gridSpan w:val="86"/>
            <w:shd w:val="clear" w:color="auto" w:fill="E1EED9"/>
            <w:vAlign w:val="center"/>
          </w:tcPr>
          <w:p w14:paraId="083AEF67" w14:textId="77777777" w:rsidR="00A34A77" w:rsidRPr="0091244F" w:rsidRDefault="00A34A77" w:rsidP="00A34A77">
            <w:pPr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5FEC147D" w14:textId="77777777" w:rsidTr="007317E7">
        <w:trPr>
          <w:gridAfter w:val="1"/>
          <w:wAfter w:w="10" w:type="dxa"/>
          <w:trHeight w:val="849"/>
        </w:trPr>
        <w:tc>
          <w:tcPr>
            <w:tcW w:w="2692" w:type="dxa"/>
            <w:gridSpan w:val="13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ABA93EC" w14:textId="3C33562A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აქტივობა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</w:p>
        </w:tc>
        <w:tc>
          <w:tcPr>
            <w:tcW w:w="4359" w:type="dxa"/>
            <w:gridSpan w:val="11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297B14B" w14:textId="187D4BB9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აქტივობის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შედეგის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ინდიკატორი</w:t>
            </w:r>
          </w:p>
        </w:tc>
        <w:tc>
          <w:tcPr>
            <w:tcW w:w="3396" w:type="dxa"/>
            <w:gridSpan w:val="11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0797758" w14:textId="19CEB01B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დადასტურების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წყარო</w:t>
            </w:r>
          </w:p>
        </w:tc>
        <w:tc>
          <w:tcPr>
            <w:tcW w:w="3443" w:type="dxa"/>
            <w:gridSpan w:val="13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EE4306E" w14:textId="2946C29E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პასუხისმგებელი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2363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FC87C89" w14:textId="1BBA8EC9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პარტნიორი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2315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B1524E5" w14:textId="5F0467E5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შესრულების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ვადა</w:t>
            </w:r>
          </w:p>
        </w:tc>
        <w:tc>
          <w:tcPr>
            <w:tcW w:w="2527" w:type="dxa"/>
            <w:gridSpan w:val="11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322AE0C" w14:textId="30FE0C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ბიუჯეტი</w:t>
            </w:r>
          </w:p>
        </w:tc>
        <w:tc>
          <w:tcPr>
            <w:tcW w:w="2710" w:type="dxa"/>
            <w:gridSpan w:val="9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47BE424" w14:textId="7B51FC6D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კომენტარი</w:t>
            </w:r>
          </w:p>
        </w:tc>
      </w:tr>
      <w:tr w:rsidR="00A34A77" w:rsidRPr="0091244F" w14:paraId="41B8AF3B" w14:textId="77777777" w:rsidTr="007317E7">
        <w:trPr>
          <w:gridAfter w:val="1"/>
          <w:wAfter w:w="10" w:type="dxa"/>
          <w:trHeight w:val="278"/>
        </w:trPr>
        <w:tc>
          <w:tcPr>
            <w:tcW w:w="684" w:type="dxa"/>
            <w:gridSpan w:val="3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3AC13D5" w14:textId="7DF85E3B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4.3.1.</w:t>
            </w:r>
          </w:p>
        </w:tc>
        <w:tc>
          <w:tcPr>
            <w:tcW w:w="2008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0B466D0" w14:textId="709BF295" w:rsidR="00A34A77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არასათანადო</w:t>
            </w:r>
            <w:r w:rsidRPr="003B3757">
              <w:rPr>
                <w:rFonts w:ascii="Sylfaen" w:hAnsi="Sylfaen"/>
                <w:lang w:val="ka-GE"/>
              </w:rPr>
              <w:t xml:space="preserve"> </w:t>
            </w:r>
            <w:r w:rsidRPr="003B3757">
              <w:rPr>
                <w:rFonts w:ascii="Sylfaen" w:hAnsi="Sylfaen" w:cs="Sylfaen"/>
                <w:lang w:val="ka-GE"/>
              </w:rPr>
              <w:t>მოპყრობის</w:t>
            </w:r>
            <w:r>
              <w:rPr>
                <w:rFonts w:ascii="Sylfaen" w:hAnsi="Sylfaen" w:cs="Sylfaen"/>
              </w:rPr>
              <w:t xml:space="preserve">, </w:t>
            </w:r>
            <w:r w:rsidRPr="003B3757">
              <w:rPr>
                <w:rFonts w:ascii="Sylfaen" w:hAnsi="Sylfaen" w:cs="Sylfaen"/>
                <w:lang w:val="ka-GE"/>
              </w:rPr>
              <w:t xml:space="preserve"> ფაქტების </w:t>
            </w:r>
            <w:r>
              <w:rPr>
                <w:rFonts w:ascii="Sylfaen" w:hAnsi="Sylfaen" w:cs="Sylfaen"/>
                <w:lang w:val="ka-GE"/>
              </w:rPr>
              <w:t xml:space="preserve">სიხშირის </w:t>
            </w:r>
            <w:r w:rsidRPr="003B3757">
              <w:rPr>
                <w:rFonts w:ascii="Sylfaen" w:hAnsi="Sylfaen" w:cs="Sylfaen"/>
                <w:lang w:val="ka-GE"/>
              </w:rPr>
              <w:t xml:space="preserve">  ანალიზის მიზნით </w:t>
            </w:r>
            <w:r w:rsidRPr="003B3757">
              <w:rPr>
                <w:rFonts w:ascii="Sylfaen" w:hAnsi="Sylfaen"/>
                <w:lang w:val="ka-GE"/>
              </w:rPr>
              <w:t>შესაბამისი  სტატისტიკური მონაცემების ერთიანი სისტემის  შექმნა, წარმოება</w:t>
            </w:r>
            <w:r>
              <w:rPr>
                <w:rFonts w:ascii="Sylfaen" w:hAnsi="Sylfaen"/>
                <w:lang w:val="ka-GE"/>
              </w:rPr>
              <w:t xml:space="preserve">, </w:t>
            </w:r>
            <w:r w:rsidRPr="003B3757">
              <w:rPr>
                <w:rFonts w:ascii="Sylfaen" w:hAnsi="Sylfaen"/>
                <w:lang w:val="ka-GE"/>
              </w:rPr>
              <w:t xml:space="preserve">სრულყოფა </w:t>
            </w:r>
            <w:r>
              <w:rPr>
                <w:rFonts w:ascii="Sylfaen" w:hAnsi="Sylfaen"/>
                <w:lang w:val="ka-GE"/>
              </w:rPr>
              <w:t>და საზოგადოებისათვის ხელმისაწვდომობის უზრუნველყოფა</w:t>
            </w:r>
          </w:p>
          <w:p w14:paraId="0B81AFE5" w14:textId="346BA562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840" w:type="dxa"/>
            <w:gridSpan w:val="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9458BAF" w14:textId="2328C739" w:rsidR="00A34A77" w:rsidRPr="0079388C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79388C">
              <w:rPr>
                <w:rFonts w:ascii="Sylfaen" w:hAnsi="Sylfaen" w:cstheme="minorHAnsi"/>
                <w:b/>
                <w:spacing w:val="-1"/>
                <w:lang w:val="ka-GE"/>
              </w:rPr>
              <w:t>4.3.1.1</w:t>
            </w:r>
            <w:r>
              <w:rPr>
                <w:rFonts w:ascii="Sylfaen" w:hAnsi="Sylfaen" w:cstheme="minorHAnsi"/>
                <w:b/>
                <w:spacing w:val="-1"/>
                <w:lang w:val="ka-GE"/>
              </w:rPr>
              <w:t>.</w:t>
            </w:r>
          </w:p>
        </w:tc>
        <w:tc>
          <w:tcPr>
            <w:tcW w:w="3519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7F8791DE" w14:textId="421A976B" w:rsidR="00A34A77" w:rsidRDefault="00A34A77" w:rsidP="00A34A77">
            <w:pPr>
              <w:pStyle w:val="TableParagraph"/>
              <w:spacing w:line="280" w:lineRule="exact"/>
              <w:jc w:val="both"/>
              <w:rPr>
                <w:rFonts w:ascii="Sylfaen" w:hAnsi="Sylfaen" w:cs="Sylfaen"/>
                <w:lang w:val="ka-GE"/>
              </w:rPr>
            </w:pPr>
            <w:r w:rsidRPr="003B3757">
              <w:rPr>
                <w:rFonts w:ascii="Sylfaen" w:hAnsi="Sylfaen" w:cs="Sylfaen"/>
                <w:spacing w:val="-1"/>
                <w:lang w:val="ka-GE"/>
              </w:rPr>
              <w:t>შექმნილი სტ</w:t>
            </w:r>
            <w:r w:rsidRPr="003B3757">
              <w:rPr>
                <w:rFonts w:ascii="Sylfaen" w:hAnsi="Sylfaen" w:cs="Sylfaen"/>
                <w:lang w:val="ka-GE"/>
              </w:rPr>
              <w:t>ა</w:t>
            </w:r>
            <w:r w:rsidRPr="003B3757">
              <w:rPr>
                <w:rFonts w:ascii="Sylfaen" w:hAnsi="Sylfaen" w:cs="Sylfaen"/>
                <w:spacing w:val="-1"/>
                <w:lang w:val="ka-GE"/>
              </w:rPr>
              <w:t>ტის</w:t>
            </w:r>
            <w:r w:rsidRPr="003B3757">
              <w:rPr>
                <w:rFonts w:ascii="Sylfaen" w:hAnsi="Sylfaen" w:cs="Sylfaen"/>
                <w:spacing w:val="1"/>
                <w:lang w:val="ka-GE"/>
              </w:rPr>
              <w:t>ტ</w:t>
            </w:r>
            <w:r w:rsidRPr="003B3757">
              <w:rPr>
                <w:rFonts w:ascii="Sylfaen" w:hAnsi="Sylfaen" w:cs="Sylfaen"/>
                <w:spacing w:val="-1"/>
                <w:lang w:val="ka-GE"/>
              </w:rPr>
              <w:t>იკ</w:t>
            </w:r>
            <w:r w:rsidRPr="003B3757">
              <w:rPr>
                <w:rFonts w:ascii="Sylfaen" w:hAnsi="Sylfaen" w:cs="Sylfaen"/>
                <w:lang w:val="ka-GE"/>
              </w:rPr>
              <w:t>უ</w:t>
            </w:r>
            <w:r w:rsidRPr="003B3757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3B3757">
              <w:rPr>
                <w:rFonts w:ascii="Sylfaen" w:hAnsi="Sylfaen" w:cs="Sylfaen"/>
                <w:lang w:val="ka-GE"/>
              </w:rPr>
              <w:t xml:space="preserve">ი </w:t>
            </w:r>
            <w:r w:rsidRPr="003B3757">
              <w:rPr>
                <w:rFonts w:ascii="Sylfaen" w:hAnsi="Sylfaen" w:cs="Sylfaen"/>
                <w:spacing w:val="-1"/>
                <w:lang w:val="ka-GE"/>
              </w:rPr>
              <w:t>მ</w:t>
            </w:r>
            <w:r w:rsidRPr="003B3757">
              <w:rPr>
                <w:rFonts w:ascii="Sylfaen" w:hAnsi="Sylfaen" w:cs="Sylfaen"/>
                <w:lang w:val="ka-GE"/>
              </w:rPr>
              <w:t>ო</w:t>
            </w:r>
            <w:r w:rsidRPr="003B3757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3B3757">
              <w:rPr>
                <w:rFonts w:ascii="Sylfaen" w:hAnsi="Sylfaen" w:cs="Sylfaen"/>
                <w:lang w:val="ka-GE"/>
              </w:rPr>
              <w:t>ა</w:t>
            </w:r>
            <w:r w:rsidRPr="003B3757">
              <w:rPr>
                <w:rFonts w:ascii="Sylfaen" w:hAnsi="Sylfaen" w:cs="Sylfaen"/>
                <w:spacing w:val="-2"/>
                <w:lang w:val="ka-GE"/>
              </w:rPr>
              <w:t>ც</w:t>
            </w:r>
            <w:r w:rsidRPr="003B3757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3B3757">
              <w:rPr>
                <w:rFonts w:ascii="Sylfaen" w:hAnsi="Sylfaen" w:cs="Sylfaen"/>
                <w:spacing w:val="-1"/>
                <w:lang w:val="ka-GE"/>
              </w:rPr>
              <w:t>მ</w:t>
            </w:r>
            <w:r w:rsidRPr="003B3757">
              <w:rPr>
                <w:rFonts w:ascii="Sylfaen" w:hAnsi="Sylfaen" w:cs="Sylfaen"/>
                <w:lang w:val="ka-GE"/>
              </w:rPr>
              <w:t>თა</w:t>
            </w:r>
            <w:r w:rsidRPr="003B3757">
              <w:rPr>
                <w:rFonts w:ascii="Sylfaen" w:hAnsi="Sylfaen" w:cs="Sylfaen"/>
                <w:spacing w:val="1"/>
                <w:lang w:val="ka-GE"/>
              </w:rPr>
              <w:t xml:space="preserve"> </w:t>
            </w:r>
            <w:r>
              <w:rPr>
                <w:rFonts w:ascii="Sylfaen" w:hAnsi="Sylfaen" w:cs="Sylfaen"/>
                <w:spacing w:val="1"/>
                <w:lang w:val="ka-GE"/>
              </w:rPr>
              <w:t xml:space="preserve">ელექტრონული </w:t>
            </w:r>
            <w:r w:rsidRPr="003B3757">
              <w:rPr>
                <w:rFonts w:ascii="Sylfaen" w:hAnsi="Sylfaen" w:cs="Sylfaen"/>
                <w:spacing w:val="-1"/>
                <w:lang w:val="ka-GE"/>
              </w:rPr>
              <w:t>ბ</w:t>
            </w:r>
            <w:r w:rsidRPr="003B3757">
              <w:rPr>
                <w:rFonts w:ascii="Sylfaen" w:hAnsi="Sylfaen" w:cs="Sylfaen"/>
                <w:lang w:val="ka-GE"/>
              </w:rPr>
              <w:t xml:space="preserve">აზა </w:t>
            </w:r>
          </w:p>
          <w:p w14:paraId="0EF3F899" w14:textId="77777777" w:rsidR="00A34A77" w:rsidRDefault="00A34A77" w:rsidP="00A34A77">
            <w:pPr>
              <w:pStyle w:val="TableParagraph"/>
              <w:spacing w:line="280" w:lineRule="exact"/>
              <w:jc w:val="both"/>
              <w:rPr>
                <w:rFonts w:ascii="Sylfaen" w:hAnsi="Sylfaen" w:cs="Sylfaen"/>
                <w:lang w:val="ka-GE"/>
              </w:rPr>
            </w:pPr>
          </w:p>
          <w:p w14:paraId="4C0C617C" w14:textId="4094BE4E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სტატისტიკური მონაცემები საჯაროა და ხელმისაწვდომია დაინტერესებული პირებისთვის</w:t>
            </w:r>
          </w:p>
        </w:tc>
        <w:tc>
          <w:tcPr>
            <w:tcW w:w="3396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25557D12" w14:textId="77777777" w:rsidR="00A34A77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შიდაუწყებრივი ანგარიშები;</w:t>
            </w:r>
          </w:p>
          <w:p w14:paraId="1204B2A2" w14:textId="6BE37F16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შესაბამისი უწყებების ოფიციალური ვებ-გვერდები;</w:t>
            </w:r>
          </w:p>
        </w:tc>
        <w:tc>
          <w:tcPr>
            <w:tcW w:w="3443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12FB565" w14:textId="77777777" w:rsidR="00A34A77" w:rsidRPr="0079388C" w:rsidRDefault="00A34A77" w:rsidP="00A34A77">
            <w:pPr>
              <w:pStyle w:val="TableParagraph"/>
              <w:spacing w:line="280" w:lineRule="exact"/>
              <w:ind w:left="153" w:right="131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79388C">
              <w:rPr>
                <w:rFonts w:ascii="Sylfaen" w:eastAsia="Calibri" w:hAnsi="Sylfaen" w:cstheme="minorHAnsi"/>
                <w:b/>
                <w:lang w:val="ka-GE"/>
              </w:rPr>
              <w:t>სახელმწიფო ინსპექტორის სამსახური</w:t>
            </w:r>
          </w:p>
          <w:p w14:paraId="5BA1F4E8" w14:textId="77777777" w:rsidR="00A34A77" w:rsidRPr="0079388C" w:rsidRDefault="00A34A77" w:rsidP="00A34A77">
            <w:pPr>
              <w:pStyle w:val="TableParagraph"/>
              <w:spacing w:line="280" w:lineRule="exact"/>
              <w:ind w:left="153" w:right="131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79388C">
              <w:rPr>
                <w:rFonts w:ascii="Sylfaen" w:eastAsia="Calibri" w:hAnsi="Sylfaen" w:cstheme="minorHAnsi"/>
                <w:b/>
                <w:lang w:val="ka-GE"/>
              </w:rPr>
              <w:t>საქართველოს გენერალური პროკურატურა</w:t>
            </w:r>
          </w:p>
          <w:p w14:paraId="420CD446" w14:textId="77777777" w:rsidR="00A34A77" w:rsidRPr="0079388C" w:rsidRDefault="00A34A77" w:rsidP="00A34A77">
            <w:pPr>
              <w:pStyle w:val="TableParagraph"/>
              <w:spacing w:line="280" w:lineRule="exact"/>
              <w:ind w:left="153" w:right="131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79388C">
              <w:rPr>
                <w:rFonts w:ascii="Sylfaen" w:eastAsia="Calibri" w:hAnsi="Sylfaen" w:cstheme="minorHAnsi"/>
                <w:b/>
                <w:lang w:val="ka-GE"/>
              </w:rPr>
              <w:t>სპეციალური პენიტენციური სამსახური</w:t>
            </w:r>
          </w:p>
          <w:p w14:paraId="54A1469A" w14:textId="77777777" w:rsidR="00A34A77" w:rsidRPr="0079388C" w:rsidRDefault="00A34A77" w:rsidP="00A34A77">
            <w:pPr>
              <w:pStyle w:val="TableParagraph"/>
              <w:spacing w:line="280" w:lineRule="exact"/>
              <w:ind w:left="153" w:right="131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79388C">
              <w:rPr>
                <w:rFonts w:ascii="Sylfaen" w:eastAsia="Calibri" w:hAnsi="Sylfaen" w:cstheme="minorHAnsi"/>
                <w:b/>
                <w:lang w:val="ka-GE"/>
              </w:rPr>
              <w:t>ჯანდაცვის სამინისტრო</w:t>
            </w:r>
          </w:p>
          <w:p w14:paraId="5945A97F" w14:textId="5151B616" w:rsidR="00A34A77" w:rsidRPr="0091244F" w:rsidRDefault="00A34A77" w:rsidP="00A34A77">
            <w:pPr>
              <w:pStyle w:val="TableParagraph"/>
              <w:spacing w:line="280" w:lineRule="exact"/>
              <w:ind w:left="153" w:right="131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363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7E51F4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315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9F6F87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52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60845343" w14:textId="25355F8D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710" w:type="dxa"/>
            <w:gridSpan w:val="9"/>
            <w:tcBorders>
              <w:left w:val="single" w:sz="4" w:space="0" w:color="auto"/>
            </w:tcBorders>
            <w:shd w:val="clear" w:color="auto" w:fill="FFFFFF" w:themeFill="background1"/>
          </w:tcPr>
          <w:p w14:paraId="4F7B2148" w14:textId="29B62861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</w:tbl>
    <w:p w14:paraId="423167FB" w14:textId="604419B7" w:rsidR="00AE4218" w:rsidRPr="0091244F" w:rsidRDefault="00AE4218" w:rsidP="00C6600A">
      <w:pPr>
        <w:spacing w:before="9"/>
        <w:ind w:left="709"/>
        <w:rPr>
          <w:rFonts w:ascii="Sylfaen" w:hAnsi="Sylfaen"/>
          <w:lang w:val="ka-GE"/>
        </w:rPr>
      </w:pPr>
    </w:p>
    <w:sectPr w:rsidR="00AE4218" w:rsidRPr="0091244F" w:rsidSect="00460E12">
      <w:pgSz w:w="24480" w:h="15840" w:orient="landscape" w:code="3"/>
      <w:pgMar w:top="500" w:right="20" w:bottom="142" w:left="1134" w:header="720" w:footer="720" w:gutter="0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2" w:author="Ana Ghvinjilia" w:date="2020-08-27T10:47:00Z" w:initials="AG">
    <w:p w14:paraId="7A7494D3" w14:textId="5E990E9E" w:rsidR="00161C49" w:rsidRPr="00161C49" w:rsidRDefault="00161C49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რა ფორმით მოხდება გაზიარება ამ ინფორმაციის?</w:t>
      </w:r>
      <w:r w:rsidR="009A0579">
        <w:rPr>
          <w:rFonts w:ascii="Sylfaen" w:hAnsi="Sylfaen"/>
          <w:lang w:val="ka-GE"/>
        </w:rPr>
        <w:t xml:space="preserve"> ამის შესაბამისად დადასტურების წყაროს მეტად დაზუსტება იქნება შესაძლებელი</w:t>
      </w:r>
      <w:bookmarkStart w:id="23" w:name="_GoBack"/>
      <w:bookmarkEnd w:id="23"/>
    </w:p>
  </w:comment>
  <w:comment w:id="67" w:author="Ana Ghvinjilia" w:date="2020-08-27T10:49:00Z" w:initials="AG">
    <w:p w14:paraId="121A06A1" w14:textId="52B52BF1" w:rsidR="00161C49" w:rsidRPr="00E4429A" w:rsidRDefault="00161C49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E4429A">
        <w:rPr>
          <w:rStyle w:val="CommentReference"/>
          <w:rFonts w:ascii="Sylfaen" w:hAnsi="Sylfaen"/>
          <w:lang w:val="ka-GE"/>
        </w:rPr>
        <w:t>თუ არის შესაძლებელი პროგრესის ასახვა: ხვედრითი წილის ნ%-იანი ზრდა</w:t>
      </w:r>
    </w:p>
  </w:comment>
  <w:comment w:id="81" w:author="Ana Ghvinjilia" w:date="2020-08-27T10:49:00Z" w:initials="AG">
    <w:p w14:paraId="75E9F18E" w14:textId="3C2CC87E" w:rsidR="00161C49" w:rsidRPr="00E4429A" w:rsidRDefault="00161C49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E4429A">
        <w:rPr>
          <w:rStyle w:val="CommentReference"/>
          <w:rFonts w:ascii="Sylfaen" w:hAnsi="Sylfaen"/>
          <w:lang w:val="ka-GE"/>
        </w:rPr>
        <w:t>თუ არის შესაძლებელი პროგრესის ასახვა, მაგ.: ხვედრითი წილის ნ%-იანი ზრდა</w:t>
      </w:r>
    </w:p>
  </w:comment>
  <w:comment w:id="89" w:author="Ana Ghvinjilia" w:date="2020-08-27T10:49:00Z" w:initials="AG">
    <w:p w14:paraId="6BA08E57" w14:textId="1024B98B" w:rsidR="00161C49" w:rsidRPr="00E4429A" w:rsidRDefault="00161C49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E4429A">
        <w:rPr>
          <w:rStyle w:val="CommentReference"/>
          <w:rFonts w:ascii="Sylfaen" w:hAnsi="Sylfaen"/>
          <w:lang w:val="ka-GE"/>
        </w:rPr>
        <w:t>თუ არის შესაძლებელი პროგრესის ასახვა, მაგ. ხვედრითი წილის ნ%-იანი ზრდა</w:t>
      </w:r>
    </w:p>
  </w:comment>
  <w:comment w:id="259" w:author="Ketevan Goginashvili" w:date="2020-08-27T03:47:00Z" w:initials="KG">
    <w:p w14:paraId="62FE6E9D" w14:textId="01C7B3BB" w:rsidR="00161C49" w:rsidRPr="004C6A9B" w:rsidRDefault="00161C49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ზედა მოიცავს ამ ღონისძიებებს და ამისარებია</w:t>
      </w:r>
    </w:p>
  </w:comment>
  <w:comment w:id="351" w:author="Ana Ghvinjilia" w:date="2020-08-27T10:55:00Z" w:initials="AG">
    <w:p w14:paraId="25AA655B" w14:textId="752BF165" w:rsidR="00161C49" w:rsidRPr="00161C49" w:rsidRDefault="00161C49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E4429A">
        <w:rPr>
          <w:rFonts w:ascii="Sylfaen" w:hAnsi="Sylfaen"/>
          <w:lang w:val="ka-GE"/>
        </w:rPr>
        <w:t>აქ როგორც ვხვდები დამოკიდებული იქნება 3.2.3.1.-ის შედეგებზე თუ ?</w:t>
      </w:r>
    </w:p>
  </w:comment>
  <w:comment w:id="360" w:author="Ana Ghvinjilia" w:date="2020-08-27T10:59:00Z" w:initials="AG">
    <w:p w14:paraId="183A6140" w14:textId="77777777" w:rsidR="00E4429A" w:rsidRPr="00E4429A" w:rsidRDefault="00E4429A" w:rsidP="00E4429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თუ არის შესაძლებელი პროგრესი რომ მივუთითოთ: მაგ. ხვედრითი წილის ნ%-იანი ზრდა</w:t>
      </w:r>
    </w:p>
    <w:p w14:paraId="2954FE19" w14:textId="3CA4C585" w:rsidR="00E4429A" w:rsidRDefault="00E4429A">
      <w:pPr>
        <w:pStyle w:val="CommentText"/>
      </w:pPr>
    </w:p>
  </w:comment>
  <w:comment w:id="378" w:author="Ana Ghvinjilia" w:date="2020-08-27T10:58:00Z" w:initials="AG">
    <w:p w14:paraId="4203C179" w14:textId="77777777" w:rsidR="00E4429A" w:rsidRDefault="00E4429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</w:p>
    <w:p w14:paraId="59778C62" w14:textId="12B1973D" w:rsidR="00E4429A" w:rsidRPr="00E4429A" w:rsidRDefault="00E4429A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არის შესაძლებელი პროგრესი რომ მივუთითოთ: მაგ. ხვედრითი წილის ნ%-იანი ზრდა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A7494D3" w15:done="0"/>
  <w15:commentEx w15:paraId="121A06A1" w15:done="0"/>
  <w15:commentEx w15:paraId="75E9F18E" w15:done="0"/>
  <w15:commentEx w15:paraId="6BA08E57" w15:done="0"/>
  <w15:commentEx w15:paraId="62FE6E9D" w15:done="0"/>
  <w15:commentEx w15:paraId="25AA655B" w15:done="0"/>
  <w15:commentEx w15:paraId="2954FE19" w15:done="0"/>
  <w15:commentEx w15:paraId="59778C6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2FE6E9D" w16cid:durableId="22F1AB4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530716" w14:textId="77777777" w:rsidR="00554D0B" w:rsidRDefault="00554D0B" w:rsidP="00FE5E41">
      <w:r>
        <w:separator/>
      </w:r>
    </w:p>
  </w:endnote>
  <w:endnote w:type="continuationSeparator" w:id="0">
    <w:p w14:paraId="39E4B21D" w14:textId="77777777" w:rsidR="00554D0B" w:rsidRDefault="00554D0B" w:rsidP="00FE5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_PDF_Subset">
    <w:altName w:val="MS Mincho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10DB1B" w14:textId="77777777" w:rsidR="00554D0B" w:rsidRDefault="00554D0B" w:rsidP="00FE5E41">
      <w:r>
        <w:separator/>
      </w:r>
    </w:p>
  </w:footnote>
  <w:footnote w:type="continuationSeparator" w:id="0">
    <w:p w14:paraId="5A8B1D7A" w14:textId="77777777" w:rsidR="00554D0B" w:rsidRDefault="00554D0B" w:rsidP="00FE5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1B89"/>
    <w:multiLevelType w:val="multilevel"/>
    <w:tmpl w:val="8A8C806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7" w:hanging="495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2" w:hanging="1440"/>
      </w:pPr>
      <w:rPr>
        <w:rFonts w:hint="default"/>
      </w:rPr>
    </w:lvl>
  </w:abstractNum>
  <w:abstractNum w:abstractNumId="1" w15:restartNumberingAfterBreak="0">
    <w:nsid w:val="01FA7D7E"/>
    <w:multiLevelType w:val="hybridMultilevel"/>
    <w:tmpl w:val="39BE7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515C5"/>
    <w:multiLevelType w:val="hybridMultilevel"/>
    <w:tmpl w:val="BDEA6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E6628"/>
    <w:multiLevelType w:val="hybridMultilevel"/>
    <w:tmpl w:val="B6E4E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D7690"/>
    <w:multiLevelType w:val="multilevel"/>
    <w:tmpl w:val="7242B6E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90B263C"/>
    <w:multiLevelType w:val="hybridMultilevel"/>
    <w:tmpl w:val="ABC66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C009E"/>
    <w:multiLevelType w:val="hybridMultilevel"/>
    <w:tmpl w:val="713CA7D8"/>
    <w:lvl w:ilvl="0" w:tplc="C3DC4F08">
      <w:start w:val="1"/>
      <w:numFmt w:val="decimal"/>
      <w:lvlText w:val="%1."/>
      <w:lvlJc w:val="left"/>
      <w:pPr>
        <w:ind w:left="502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89D69C0"/>
    <w:multiLevelType w:val="multilevel"/>
    <w:tmpl w:val="5A84EAD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8F8252D"/>
    <w:multiLevelType w:val="hybridMultilevel"/>
    <w:tmpl w:val="EF96F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66C4B"/>
    <w:multiLevelType w:val="hybridMultilevel"/>
    <w:tmpl w:val="B366E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04B0A"/>
    <w:multiLevelType w:val="hybridMultilevel"/>
    <w:tmpl w:val="A7E23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11C06"/>
    <w:multiLevelType w:val="hybridMultilevel"/>
    <w:tmpl w:val="E85A67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53D22"/>
    <w:multiLevelType w:val="hybridMultilevel"/>
    <w:tmpl w:val="5694C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F4807"/>
    <w:multiLevelType w:val="hybridMultilevel"/>
    <w:tmpl w:val="CB369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441F34"/>
    <w:multiLevelType w:val="hybridMultilevel"/>
    <w:tmpl w:val="FFD66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A36984"/>
    <w:multiLevelType w:val="hybridMultilevel"/>
    <w:tmpl w:val="7D744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71617"/>
    <w:multiLevelType w:val="hybridMultilevel"/>
    <w:tmpl w:val="60F88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06533"/>
    <w:multiLevelType w:val="multilevel"/>
    <w:tmpl w:val="4EFA50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" w:hanging="1440"/>
      </w:pPr>
      <w:rPr>
        <w:rFonts w:hint="default"/>
      </w:rPr>
    </w:lvl>
  </w:abstractNum>
  <w:abstractNum w:abstractNumId="18" w15:restartNumberingAfterBreak="0">
    <w:nsid w:val="2F6900FE"/>
    <w:multiLevelType w:val="hybridMultilevel"/>
    <w:tmpl w:val="8D4E4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73B69"/>
    <w:multiLevelType w:val="hybridMultilevel"/>
    <w:tmpl w:val="C3761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C52BC2"/>
    <w:multiLevelType w:val="hybridMultilevel"/>
    <w:tmpl w:val="D3AE7026"/>
    <w:lvl w:ilvl="0" w:tplc="F57C3F1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35DB492F"/>
    <w:multiLevelType w:val="hybridMultilevel"/>
    <w:tmpl w:val="ABC66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EE1C30"/>
    <w:multiLevelType w:val="hybridMultilevel"/>
    <w:tmpl w:val="39BE7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73E13"/>
    <w:multiLevelType w:val="hybridMultilevel"/>
    <w:tmpl w:val="54640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3F0237"/>
    <w:multiLevelType w:val="hybridMultilevel"/>
    <w:tmpl w:val="5CC8E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9182D"/>
    <w:multiLevelType w:val="hybridMultilevel"/>
    <w:tmpl w:val="C3761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BB5BBE"/>
    <w:multiLevelType w:val="hybridMultilevel"/>
    <w:tmpl w:val="CB369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4034CF"/>
    <w:multiLevelType w:val="hybridMultilevel"/>
    <w:tmpl w:val="79788B64"/>
    <w:lvl w:ilvl="0" w:tplc="63E60AEC">
      <w:start w:val="3"/>
      <w:numFmt w:val="bullet"/>
      <w:lvlText w:val="-"/>
      <w:lvlJc w:val="left"/>
      <w:pPr>
        <w:ind w:left="720" w:hanging="360"/>
      </w:pPr>
      <w:rPr>
        <w:rFonts w:ascii="Sylfaen" w:eastAsia="Calibri" w:hAnsi="Sylfaen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7704A2"/>
    <w:multiLevelType w:val="hybridMultilevel"/>
    <w:tmpl w:val="D9BC8D42"/>
    <w:lvl w:ilvl="0" w:tplc="8C2613D2">
      <w:start w:val="1"/>
      <w:numFmt w:val="bullet"/>
      <w:lvlText w:val="-"/>
      <w:lvlJc w:val="left"/>
      <w:pPr>
        <w:ind w:left="720" w:hanging="360"/>
      </w:pPr>
      <w:rPr>
        <w:rFonts w:ascii="Sylfaen" w:eastAsia="Calibri" w:hAnsi="Sylfaen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6F0F6F"/>
    <w:multiLevelType w:val="hybridMultilevel"/>
    <w:tmpl w:val="4CD02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0F00EE"/>
    <w:multiLevelType w:val="hybridMultilevel"/>
    <w:tmpl w:val="C3761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F26F43"/>
    <w:multiLevelType w:val="hybridMultilevel"/>
    <w:tmpl w:val="54640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0F4B2D"/>
    <w:multiLevelType w:val="hybridMultilevel"/>
    <w:tmpl w:val="C0343BFC"/>
    <w:lvl w:ilvl="0" w:tplc="53AAF98A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ED2042"/>
    <w:multiLevelType w:val="hybridMultilevel"/>
    <w:tmpl w:val="9020A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8176D7"/>
    <w:multiLevelType w:val="hybridMultilevel"/>
    <w:tmpl w:val="EE582AA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6B63FC1"/>
    <w:multiLevelType w:val="hybridMultilevel"/>
    <w:tmpl w:val="41E2CF8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56DD272B"/>
    <w:multiLevelType w:val="hybridMultilevel"/>
    <w:tmpl w:val="CB369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3647AC"/>
    <w:multiLevelType w:val="hybridMultilevel"/>
    <w:tmpl w:val="3E1C2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3B635E"/>
    <w:multiLevelType w:val="hybridMultilevel"/>
    <w:tmpl w:val="C382F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087AC0"/>
    <w:multiLevelType w:val="hybridMultilevel"/>
    <w:tmpl w:val="A7E23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380F96"/>
    <w:multiLevelType w:val="hybridMultilevel"/>
    <w:tmpl w:val="21ECD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7D0684"/>
    <w:multiLevelType w:val="hybridMultilevel"/>
    <w:tmpl w:val="3EE08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BF58DF"/>
    <w:multiLevelType w:val="hybridMultilevel"/>
    <w:tmpl w:val="C3761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1C6E84"/>
    <w:multiLevelType w:val="hybridMultilevel"/>
    <w:tmpl w:val="3870A1F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9FF1D4C"/>
    <w:multiLevelType w:val="hybridMultilevel"/>
    <w:tmpl w:val="C3761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DF5B62"/>
    <w:multiLevelType w:val="hybridMultilevel"/>
    <w:tmpl w:val="ABC66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446976"/>
    <w:multiLevelType w:val="hybridMultilevel"/>
    <w:tmpl w:val="CB369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3"/>
  </w:num>
  <w:num w:numId="3">
    <w:abstractNumId w:val="38"/>
  </w:num>
  <w:num w:numId="4">
    <w:abstractNumId w:val="2"/>
  </w:num>
  <w:num w:numId="5">
    <w:abstractNumId w:val="11"/>
  </w:num>
  <w:num w:numId="6">
    <w:abstractNumId w:val="42"/>
  </w:num>
  <w:num w:numId="7">
    <w:abstractNumId w:val="44"/>
  </w:num>
  <w:num w:numId="8">
    <w:abstractNumId w:val="14"/>
  </w:num>
  <w:num w:numId="9">
    <w:abstractNumId w:val="27"/>
  </w:num>
  <w:num w:numId="10">
    <w:abstractNumId w:val="25"/>
  </w:num>
  <w:num w:numId="11">
    <w:abstractNumId w:val="30"/>
  </w:num>
  <w:num w:numId="12">
    <w:abstractNumId w:val="40"/>
  </w:num>
  <w:num w:numId="13">
    <w:abstractNumId w:val="28"/>
  </w:num>
  <w:num w:numId="14">
    <w:abstractNumId w:val="32"/>
  </w:num>
  <w:num w:numId="15">
    <w:abstractNumId w:val="37"/>
  </w:num>
  <w:num w:numId="16">
    <w:abstractNumId w:val="41"/>
  </w:num>
  <w:num w:numId="17">
    <w:abstractNumId w:val="9"/>
  </w:num>
  <w:num w:numId="18">
    <w:abstractNumId w:val="16"/>
  </w:num>
  <w:num w:numId="19">
    <w:abstractNumId w:val="19"/>
  </w:num>
  <w:num w:numId="20">
    <w:abstractNumId w:val="24"/>
  </w:num>
  <w:num w:numId="21">
    <w:abstractNumId w:val="20"/>
  </w:num>
  <w:num w:numId="22">
    <w:abstractNumId w:val="39"/>
  </w:num>
  <w:num w:numId="23">
    <w:abstractNumId w:val="10"/>
  </w:num>
  <w:num w:numId="24">
    <w:abstractNumId w:val="3"/>
  </w:num>
  <w:num w:numId="25">
    <w:abstractNumId w:val="43"/>
  </w:num>
  <w:num w:numId="26">
    <w:abstractNumId w:val="34"/>
  </w:num>
  <w:num w:numId="27">
    <w:abstractNumId w:val="36"/>
  </w:num>
  <w:num w:numId="28">
    <w:abstractNumId w:val="13"/>
  </w:num>
  <w:num w:numId="29">
    <w:abstractNumId w:val="15"/>
  </w:num>
  <w:num w:numId="30">
    <w:abstractNumId w:val="8"/>
  </w:num>
  <w:num w:numId="31">
    <w:abstractNumId w:val="1"/>
  </w:num>
  <w:num w:numId="32">
    <w:abstractNumId w:val="21"/>
  </w:num>
  <w:num w:numId="33">
    <w:abstractNumId w:val="22"/>
  </w:num>
  <w:num w:numId="34">
    <w:abstractNumId w:val="45"/>
  </w:num>
  <w:num w:numId="35">
    <w:abstractNumId w:val="5"/>
  </w:num>
  <w:num w:numId="36">
    <w:abstractNumId w:val="31"/>
  </w:num>
  <w:num w:numId="37">
    <w:abstractNumId w:val="23"/>
  </w:num>
  <w:num w:numId="38">
    <w:abstractNumId w:val="0"/>
  </w:num>
  <w:num w:numId="39">
    <w:abstractNumId w:val="4"/>
  </w:num>
  <w:num w:numId="40">
    <w:abstractNumId w:val="6"/>
  </w:num>
  <w:num w:numId="41">
    <w:abstractNumId w:val="12"/>
  </w:num>
  <w:num w:numId="42">
    <w:abstractNumId w:val="46"/>
  </w:num>
  <w:num w:numId="43">
    <w:abstractNumId w:val="26"/>
  </w:num>
  <w:num w:numId="44">
    <w:abstractNumId w:val="35"/>
  </w:num>
  <w:num w:numId="45">
    <w:abstractNumId w:val="17"/>
  </w:num>
  <w:num w:numId="46">
    <w:abstractNumId w:val="7"/>
  </w:num>
  <w:num w:numId="47">
    <w:abstractNumId w:val="2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etevan Goginashvili">
    <w15:presenceInfo w15:providerId="Windows Live" w15:userId="078047f139971191"/>
  </w15:person>
  <w15:person w15:author="Ana Ghvinjilia">
    <w15:presenceInfo w15:providerId="AD" w15:userId="S-1-5-21-3314200402-3892507358-3560200276-229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trackRevisions/>
  <w:documentProtection w:edit="trackedChanges" w:enforcement="1" w:cryptProviderType="rsaAES" w:cryptAlgorithmClass="hash" w:cryptAlgorithmType="typeAny" w:cryptAlgorithmSid="14" w:cryptSpinCount="100000" w:hash="bNbl8yzOadDJRvTKM/q2Fmd49m7omJj6EB+4/Ef0mBEI/Kw6sbVLpm+qf1RZA3G8qWiRT5VhzYffo7cGlwcyVg==" w:salt="S5MtITxcyOmKTp7cSl2Q+A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8FD"/>
    <w:rsid w:val="00001CAF"/>
    <w:rsid w:val="0000277C"/>
    <w:rsid w:val="00020281"/>
    <w:rsid w:val="0002132D"/>
    <w:rsid w:val="00027BD9"/>
    <w:rsid w:val="000302C4"/>
    <w:rsid w:val="00035A6B"/>
    <w:rsid w:val="00035E6C"/>
    <w:rsid w:val="000476FF"/>
    <w:rsid w:val="000525EB"/>
    <w:rsid w:val="00053F90"/>
    <w:rsid w:val="00056F9E"/>
    <w:rsid w:val="00061EE2"/>
    <w:rsid w:val="000703C5"/>
    <w:rsid w:val="000718AF"/>
    <w:rsid w:val="00072D1C"/>
    <w:rsid w:val="00074F31"/>
    <w:rsid w:val="0007748B"/>
    <w:rsid w:val="00086291"/>
    <w:rsid w:val="000870D5"/>
    <w:rsid w:val="000A0C88"/>
    <w:rsid w:val="000B144B"/>
    <w:rsid w:val="000B3C77"/>
    <w:rsid w:val="000B5F6C"/>
    <w:rsid w:val="000B740C"/>
    <w:rsid w:val="000C30C9"/>
    <w:rsid w:val="000C3FB3"/>
    <w:rsid w:val="000C6129"/>
    <w:rsid w:val="000C70C2"/>
    <w:rsid w:val="000D555F"/>
    <w:rsid w:val="000E1CB0"/>
    <w:rsid w:val="000E7778"/>
    <w:rsid w:val="000F104E"/>
    <w:rsid w:val="000F3BCA"/>
    <w:rsid w:val="000F66AE"/>
    <w:rsid w:val="00102D7F"/>
    <w:rsid w:val="0010337C"/>
    <w:rsid w:val="00107F4A"/>
    <w:rsid w:val="0011566E"/>
    <w:rsid w:val="0011723D"/>
    <w:rsid w:val="00117D1E"/>
    <w:rsid w:val="001208B4"/>
    <w:rsid w:val="00124D18"/>
    <w:rsid w:val="00137C97"/>
    <w:rsid w:val="0015066F"/>
    <w:rsid w:val="00161C49"/>
    <w:rsid w:val="001625DB"/>
    <w:rsid w:val="00177395"/>
    <w:rsid w:val="001822A3"/>
    <w:rsid w:val="00192263"/>
    <w:rsid w:val="0019361A"/>
    <w:rsid w:val="0019705B"/>
    <w:rsid w:val="00197A0B"/>
    <w:rsid w:val="001A0FDE"/>
    <w:rsid w:val="001A103C"/>
    <w:rsid w:val="001A277C"/>
    <w:rsid w:val="001B5124"/>
    <w:rsid w:val="001B5667"/>
    <w:rsid w:val="001C276B"/>
    <w:rsid w:val="001E1060"/>
    <w:rsid w:val="001F1493"/>
    <w:rsid w:val="001F546C"/>
    <w:rsid w:val="001F7CD5"/>
    <w:rsid w:val="001F7DC6"/>
    <w:rsid w:val="002050B8"/>
    <w:rsid w:val="00206363"/>
    <w:rsid w:val="00207F66"/>
    <w:rsid w:val="00210EB3"/>
    <w:rsid w:val="0021380A"/>
    <w:rsid w:val="0022370B"/>
    <w:rsid w:val="00232A74"/>
    <w:rsid w:val="0024047B"/>
    <w:rsid w:val="00255F5B"/>
    <w:rsid w:val="002569BB"/>
    <w:rsid w:val="00256C31"/>
    <w:rsid w:val="002623F2"/>
    <w:rsid w:val="00276B65"/>
    <w:rsid w:val="00277700"/>
    <w:rsid w:val="002827F9"/>
    <w:rsid w:val="00285DA6"/>
    <w:rsid w:val="00290EAB"/>
    <w:rsid w:val="00295D04"/>
    <w:rsid w:val="00296151"/>
    <w:rsid w:val="00296E84"/>
    <w:rsid w:val="002A6B83"/>
    <w:rsid w:val="002B2798"/>
    <w:rsid w:val="002B47DB"/>
    <w:rsid w:val="002B6553"/>
    <w:rsid w:val="002C4B7A"/>
    <w:rsid w:val="002C6B8D"/>
    <w:rsid w:val="002D7D79"/>
    <w:rsid w:val="002E015F"/>
    <w:rsid w:val="002F0D8B"/>
    <w:rsid w:val="002F39F5"/>
    <w:rsid w:val="003017D1"/>
    <w:rsid w:val="00301F48"/>
    <w:rsid w:val="0030419B"/>
    <w:rsid w:val="00313BB2"/>
    <w:rsid w:val="00317940"/>
    <w:rsid w:val="0032294F"/>
    <w:rsid w:val="00333D12"/>
    <w:rsid w:val="00335924"/>
    <w:rsid w:val="00346D99"/>
    <w:rsid w:val="00357311"/>
    <w:rsid w:val="00364CAF"/>
    <w:rsid w:val="0037381D"/>
    <w:rsid w:val="003815BA"/>
    <w:rsid w:val="00386CDB"/>
    <w:rsid w:val="00387719"/>
    <w:rsid w:val="003877F1"/>
    <w:rsid w:val="003972C8"/>
    <w:rsid w:val="003975B0"/>
    <w:rsid w:val="003A0C34"/>
    <w:rsid w:val="003A6B3E"/>
    <w:rsid w:val="003B1177"/>
    <w:rsid w:val="003C2A90"/>
    <w:rsid w:val="003C45E8"/>
    <w:rsid w:val="003C656A"/>
    <w:rsid w:val="003D3EF2"/>
    <w:rsid w:val="003D4150"/>
    <w:rsid w:val="003D60B6"/>
    <w:rsid w:val="003D799B"/>
    <w:rsid w:val="003E4110"/>
    <w:rsid w:val="00406457"/>
    <w:rsid w:val="00420461"/>
    <w:rsid w:val="0042178C"/>
    <w:rsid w:val="00427176"/>
    <w:rsid w:val="00430118"/>
    <w:rsid w:val="00430128"/>
    <w:rsid w:val="004312C1"/>
    <w:rsid w:val="00442E10"/>
    <w:rsid w:val="00444EC6"/>
    <w:rsid w:val="004469B9"/>
    <w:rsid w:val="0045092A"/>
    <w:rsid w:val="00453FC6"/>
    <w:rsid w:val="00455E3C"/>
    <w:rsid w:val="00460E12"/>
    <w:rsid w:val="004749BC"/>
    <w:rsid w:val="00476A88"/>
    <w:rsid w:val="00480BA7"/>
    <w:rsid w:val="00483D8E"/>
    <w:rsid w:val="0049577E"/>
    <w:rsid w:val="004A1C80"/>
    <w:rsid w:val="004C1C43"/>
    <w:rsid w:val="004C6A9B"/>
    <w:rsid w:val="004D07BB"/>
    <w:rsid w:val="004D4ECA"/>
    <w:rsid w:val="004E098A"/>
    <w:rsid w:val="004E23EC"/>
    <w:rsid w:val="004F00FE"/>
    <w:rsid w:val="00502292"/>
    <w:rsid w:val="00506EC8"/>
    <w:rsid w:val="00510DA2"/>
    <w:rsid w:val="00520D34"/>
    <w:rsid w:val="00521160"/>
    <w:rsid w:val="00530F07"/>
    <w:rsid w:val="0055058F"/>
    <w:rsid w:val="00554A4F"/>
    <w:rsid w:val="00554D0B"/>
    <w:rsid w:val="00563FD6"/>
    <w:rsid w:val="00572607"/>
    <w:rsid w:val="00572907"/>
    <w:rsid w:val="005769CA"/>
    <w:rsid w:val="005811E9"/>
    <w:rsid w:val="00582256"/>
    <w:rsid w:val="00585F72"/>
    <w:rsid w:val="005874D8"/>
    <w:rsid w:val="005A1134"/>
    <w:rsid w:val="005A2452"/>
    <w:rsid w:val="005B51A0"/>
    <w:rsid w:val="005C2D4F"/>
    <w:rsid w:val="005D343E"/>
    <w:rsid w:val="005D6C53"/>
    <w:rsid w:val="005E2B1F"/>
    <w:rsid w:val="005F5A48"/>
    <w:rsid w:val="0060714D"/>
    <w:rsid w:val="006123AB"/>
    <w:rsid w:val="00620C13"/>
    <w:rsid w:val="006459DA"/>
    <w:rsid w:val="006520EF"/>
    <w:rsid w:val="00661941"/>
    <w:rsid w:val="00665037"/>
    <w:rsid w:val="006702F8"/>
    <w:rsid w:val="006707FE"/>
    <w:rsid w:val="00671D54"/>
    <w:rsid w:val="006724AB"/>
    <w:rsid w:val="00674B16"/>
    <w:rsid w:val="00683751"/>
    <w:rsid w:val="00687498"/>
    <w:rsid w:val="006904DF"/>
    <w:rsid w:val="00692641"/>
    <w:rsid w:val="006941AE"/>
    <w:rsid w:val="006B3111"/>
    <w:rsid w:val="006B3A88"/>
    <w:rsid w:val="006B5224"/>
    <w:rsid w:val="006D0C5D"/>
    <w:rsid w:val="006E0760"/>
    <w:rsid w:val="006F6928"/>
    <w:rsid w:val="006F7067"/>
    <w:rsid w:val="00704249"/>
    <w:rsid w:val="00711282"/>
    <w:rsid w:val="0071207D"/>
    <w:rsid w:val="00720749"/>
    <w:rsid w:val="00721F64"/>
    <w:rsid w:val="007317E7"/>
    <w:rsid w:val="007346CA"/>
    <w:rsid w:val="00740DCF"/>
    <w:rsid w:val="0075186A"/>
    <w:rsid w:val="00751FF0"/>
    <w:rsid w:val="0075532E"/>
    <w:rsid w:val="00765048"/>
    <w:rsid w:val="0076597D"/>
    <w:rsid w:val="00766849"/>
    <w:rsid w:val="0079388C"/>
    <w:rsid w:val="007B6795"/>
    <w:rsid w:val="007B761D"/>
    <w:rsid w:val="007B7D0E"/>
    <w:rsid w:val="007C1CA4"/>
    <w:rsid w:val="007D1EDF"/>
    <w:rsid w:val="007E7B34"/>
    <w:rsid w:val="00802AE1"/>
    <w:rsid w:val="00802E6F"/>
    <w:rsid w:val="0080535D"/>
    <w:rsid w:val="00814B32"/>
    <w:rsid w:val="0083060E"/>
    <w:rsid w:val="00831C62"/>
    <w:rsid w:val="008321E7"/>
    <w:rsid w:val="00833E21"/>
    <w:rsid w:val="00840F00"/>
    <w:rsid w:val="00845122"/>
    <w:rsid w:val="00852885"/>
    <w:rsid w:val="00852891"/>
    <w:rsid w:val="00861F36"/>
    <w:rsid w:val="00863DF1"/>
    <w:rsid w:val="008647BD"/>
    <w:rsid w:val="00877EE4"/>
    <w:rsid w:val="0088233E"/>
    <w:rsid w:val="008846D6"/>
    <w:rsid w:val="00894D04"/>
    <w:rsid w:val="008A2729"/>
    <w:rsid w:val="008A3039"/>
    <w:rsid w:val="008A75C0"/>
    <w:rsid w:val="008B70C6"/>
    <w:rsid w:val="008B79CF"/>
    <w:rsid w:val="008C028F"/>
    <w:rsid w:val="008D2FFD"/>
    <w:rsid w:val="008D38FD"/>
    <w:rsid w:val="008E5BDC"/>
    <w:rsid w:val="008F14A9"/>
    <w:rsid w:val="008F2566"/>
    <w:rsid w:val="008F28DD"/>
    <w:rsid w:val="008F4D08"/>
    <w:rsid w:val="008F67F7"/>
    <w:rsid w:val="00910384"/>
    <w:rsid w:val="00911808"/>
    <w:rsid w:val="0091244F"/>
    <w:rsid w:val="009145A3"/>
    <w:rsid w:val="00922B2D"/>
    <w:rsid w:val="00944246"/>
    <w:rsid w:val="00947812"/>
    <w:rsid w:val="00952A3A"/>
    <w:rsid w:val="00954F76"/>
    <w:rsid w:val="00955C7E"/>
    <w:rsid w:val="00961ABF"/>
    <w:rsid w:val="009719BA"/>
    <w:rsid w:val="009749CD"/>
    <w:rsid w:val="00974E1B"/>
    <w:rsid w:val="00976817"/>
    <w:rsid w:val="0099085A"/>
    <w:rsid w:val="00990C25"/>
    <w:rsid w:val="0099505C"/>
    <w:rsid w:val="00996DE2"/>
    <w:rsid w:val="009A0579"/>
    <w:rsid w:val="009A21B0"/>
    <w:rsid w:val="009A3DC9"/>
    <w:rsid w:val="009A783C"/>
    <w:rsid w:val="009B408D"/>
    <w:rsid w:val="009C7A7D"/>
    <w:rsid w:val="009D65D8"/>
    <w:rsid w:val="009E03D0"/>
    <w:rsid w:val="009E7AFF"/>
    <w:rsid w:val="009F442D"/>
    <w:rsid w:val="00A01669"/>
    <w:rsid w:val="00A038C5"/>
    <w:rsid w:val="00A05001"/>
    <w:rsid w:val="00A07998"/>
    <w:rsid w:val="00A1133C"/>
    <w:rsid w:val="00A1570F"/>
    <w:rsid w:val="00A20271"/>
    <w:rsid w:val="00A33AB8"/>
    <w:rsid w:val="00A346F9"/>
    <w:rsid w:val="00A34A31"/>
    <w:rsid w:val="00A34A77"/>
    <w:rsid w:val="00A42B03"/>
    <w:rsid w:val="00A440F6"/>
    <w:rsid w:val="00A6059C"/>
    <w:rsid w:val="00A67AF2"/>
    <w:rsid w:val="00A70416"/>
    <w:rsid w:val="00A70D13"/>
    <w:rsid w:val="00A726B7"/>
    <w:rsid w:val="00A820C2"/>
    <w:rsid w:val="00A83521"/>
    <w:rsid w:val="00A854A2"/>
    <w:rsid w:val="00A902F1"/>
    <w:rsid w:val="00A939D2"/>
    <w:rsid w:val="00A94A82"/>
    <w:rsid w:val="00AC6B5E"/>
    <w:rsid w:val="00AD057B"/>
    <w:rsid w:val="00AD1828"/>
    <w:rsid w:val="00AE4218"/>
    <w:rsid w:val="00AE47DC"/>
    <w:rsid w:val="00AE79CF"/>
    <w:rsid w:val="00AF0FF0"/>
    <w:rsid w:val="00AF108F"/>
    <w:rsid w:val="00AF144B"/>
    <w:rsid w:val="00AF3857"/>
    <w:rsid w:val="00B03AB2"/>
    <w:rsid w:val="00B12FF5"/>
    <w:rsid w:val="00B13A67"/>
    <w:rsid w:val="00B151A9"/>
    <w:rsid w:val="00B33DB2"/>
    <w:rsid w:val="00B46BAA"/>
    <w:rsid w:val="00B54530"/>
    <w:rsid w:val="00B56BB5"/>
    <w:rsid w:val="00B56F9C"/>
    <w:rsid w:val="00B60E24"/>
    <w:rsid w:val="00B6198D"/>
    <w:rsid w:val="00B6365F"/>
    <w:rsid w:val="00B6785C"/>
    <w:rsid w:val="00B77D69"/>
    <w:rsid w:val="00B82371"/>
    <w:rsid w:val="00B907F0"/>
    <w:rsid w:val="00B93273"/>
    <w:rsid w:val="00BA0AAB"/>
    <w:rsid w:val="00BA6C99"/>
    <w:rsid w:val="00BB3CDE"/>
    <w:rsid w:val="00BB49A5"/>
    <w:rsid w:val="00BB64E2"/>
    <w:rsid w:val="00BC67E4"/>
    <w:rsid w:val="00BD04B7"/>
    <w:rsid w:val="00BE5F3B"/>
    <w:rsid w:val="00BE7564"/>
    <w:rsid w:val="00BF2CB1"/>
    <w:rsid w:val="00C01E55"/>
    <w:rsid w:val="00C0247A"/>
    <w:rsid w:val="00C170A9"/>
    <w:rsid w:val="00C21E74"/>
    <w:rsid w:val="00C24458"/>
    <w:rsid w:val="00C25804"/>
    <w:rsid w:val="00C26587"/>
    <w:rsid w:val="00C30A10"/>
    <w:rsid w:val="00C31CA5"/>
    <w:rsid w:val="00C3552F"/>
    <w:rsid w:val="00C35C77"/>
    <w:rsid w:val="00C41A93"/>
    <w:rsid w:val="00C555F2"/>
    <w:rsid w:val="00C64386"/>
    <w:rsid w:val="00C651EC"/>
    <w:rsid w:val="00C6600A"/>
    <w:rsid w:val="00C72F19"/>
    <w:rsid w:val="00C7493D"/>
    <w:rsid w:val="00C75690"/>
    <w:rsid w:val="00C82521"/>
    <w:rsid w:val="00C83DE4"/>
    <w:rsid w:val="00C91B9B"/>
    <w:rsid w:val="00C924A2"/>
    <w:rsid w:val="00CA0469"/>
    <w:rsid w:val="00CA0E40"/>
    <w:rsid w:val="00CA56A1"/>
    <w:rsid w:val="00CB16BA"/>
    <w:rsid w:val="00CB63F2"/>
    <w:rsid w:val="00CC0EB6"/>
    <w:rsid w:val="00CD5A79"/>
    <w:rsid w:val="00CE5734"/>
    <w:rsid w:val="00CE5E30"/>
    <w:rsid w:val="00CF03E9"/>
    <w:rsid w:val="00D00A6C"/>
    <w:rsid w:val="00D0530C"/>
    <w:rsid w:val="00D24FCA"/>
    <w:rsid w:val="00D35C49"/>
    <w:rsid w:val="00D433CF"/>
    <w:rsid w:val="00D44BCB"/>
    <w:rsid w:val="00D44FB3"/>
    <w:rsid w:val="00D473D5"/>
    <w:rsid w:val="00D60137"/>
    <w:rsid w:val="00D67C23"/>
    <w:rsid w:val="00D7019A"/>
    <w:rsid w:val="00D80089"/>
    <w:rsid w:val="00D84E5D"/>
    <w:rsid w:val="00DA31A2"/>
    <w:rsid w:val="00DB0A37"/>
    <w:rsid w:val="00DB73DA"/>
    <w:rsid w:val="00DC2937"/>
    <w:rsid w:val="00DC78EA"/>
    <w:rsid w:val="00DD1CCF"/>
    <w:rsid w:val="00DD222A"/>
    <w:rsid w:val="00DE281E"/>
    <w:rsid w:val="00DF0865"/>
    <w:rsid w:val="00DF45A2"/>
    <w:rsid w:val="00DF5A5E"/>
    <w:rsid w:val="00E0232E"/>
    <w:rsid w:val="00E0395E"/>
    <w:rsid w:val="00E06D36"/>
    <w:rsid w:val="00E07F16"/>
    <w:rsid w:val="00E2291D"/>
    <w:rsid w:val="00E23EC7"/>
    <w:rsid w:val="00E254A9"/>
    <w:rsid w:val="00E266F8"/>
    <w:rsid w:val="00E26724"/>
    <w:rsid w:val="00E306B6"/>
    <w:rsid w:val="00E32D71"/>
    <w:rsid w:val="00E34477"/>
    <w:rsid w:val="00E4429A"/>
    <w:rsid w:val="00E45604"/>
    <w:rsid w:val="00E51457"/>
    <w:rsid w:val="00E51D3C"/>
    <w:rsid w:val="00E64BFE"/>
    <w:rsid w:val="00E7254E"/>
    <w:rsid w:val="00E72E33"/>
    <w:rsid w:val="00E73E5E"/>
    <w:rsid w:val="00E74031"/>
    <w:rsid w:val="00E840B1"/>
    <w:rsid w:val="00E85B77"/>
    <w:rsid w:val="00EA6B37"/>
    <w:rsid w:val="00EA6DEF"/>
    <w:rsid w:val="00EA7B21"/>
    <w:rsid w:val="00EB29E2"/>
    <w:rsid w:val="00EB3542"/>
    <w:rsid w:val="00EB3C4A"/>
    <w:rsid w:val="00EE0A92"/>
    <w:rsid w:val="00EE1361"/>
    <w:rsid w:val="00EE1DDB"/>
    <w:rsid w:val="00EE3990"/>
    <w:rsid w:val="00EF057D"/>
    <w:rsid w:val="00F1201A"/>
    <w:rsid w:val="00F12109"/>
    <w:rsid w:val="00F13BCB"/>
    <w:rsid w:val="00F147ED"/>
    <w:rsid w:val="00F26131"/>
    <w:rsid w:val="00F34766"/>
    <w:rsid w:val="00F418B2"/>
    <w:rsid w:val="00F44C6F"/>
    <w:rsid w:val="00F54D03"/>
    <w:rsid w:val="00F5670C"/>
    <w:rsid w:val="00F606EF"/>
    <w:rsid w:val="00F611C4"/>
    <w:rsid w:val="00F65D4D"/>
    <w:rsid w:val="00F74BBA"/>
    <w:rsid w:val="00F7759E"/>
    <w:rsid w:val="00F92F00"/>
    <w:rsid w:val="00F94B23"/>
    <w:rsid w:val="00F95264"/>
    <w:rsid w:val="00F96A2E"/>
    <w:rsid w:val="00F971BA"/>
    <w:rsid w:val="00FB428E"/>
    <w:rsid w:val="00FB7783"/>
    <w:rsid w:val="00FC235C"/>
    <w:rsid w:val="00FD5E28"/>
    <w:rsid w:val="00FE054C"/>
    <w:rsid w:val="00FE07A4"/>
    <w:rsid w:val="00FE2326"/>
    <w:rsid w:val="00FE5E41"/>
    <w:rsid w:val="00FE7370"/>
    <w:rsid w:val="00FF134B"/>
    <w:rsid w:val="00FF508A"/>
    <w:rsid w:val="00FF58A8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2A988"/>
  <w15:docId w15:val="{58AE00EC-D1F3-4D02-B6F3-A9F3E5B8F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A6B37"/>
  </w:style>
  <w:style w:type="paragraph" w:styleId="Heading1">
    <w:name w:val="heading 1"/>
    <w:basedOn w:val="Normal"/>
    <w:next w:val="Normal"/>
    <w:link w:val="Heading1Char"/>
    <w:uiPriority w:val="9"/>
    <w:qFormat/>
    <w:rsid w:val="001F7DC6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9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740D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0D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0D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D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D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DCF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basedOn w:val="DefaultParagraphFont"/>
    <w:link w:val="ListParagraph"/>
    <w:uiPriority w:val="34"/>
    <w:qFormat/>
    <w:rsid w:val="00EE1DDB"/>
  </w:style>
  <w:style w:type="table" w:styleId="TableGrid">
    <w:name w:val="Table Grid"/>
    <w:basedOn w:val="TableNormal"/>
    <w:uiPriority w:val="39"/>
    <w:rsid w:val="003017D1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F7DC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1723D"/>
    <w:pPr>
      <w:widowControl/>
      <w:spacing w:before="240" w:after="0"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11723D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1723D"/>
    <w:rPr>
      <w:color w:val="0000FF" w:themeColor="hyperlink"/>
      <w:u w:val="single"/>
    </w:rPr>
  </w:style>
  <w:style w:type="paragraph" w:customStyle="1" w:styleId="Default">
    <w:name w:val="Default"/>
    <w:rsid w:val="00976817"/>
    <w:pPr>
      <w:widowControl/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val="ru-RU"/>
    </w:rPr>
  </w:style>
  <w:style w:type="character" w:styleId="Emphasis">
    <w:name w:val="Emphasis"/>
    <w:basedOn w:val="DefaultParagraphFont"/>
    <w:uiPriority w:val="20"/>
    <w:qFormat/>
    <w:rsid w:val="00E840B1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59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E5E4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5E41"/>
  </w:style>
  <w:style w:type="paragraph" w:styleId="Footer">
    <w:name w:val="footer"/>
    <w:basedOn w:val="Normal"/>
    <w:link w:val="FooterChar"/>
    <w:uiPriority w:val="99"/>
    <w:unhideWhenUsed/>
    <w:rsid w:val="00FE5E4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E63E5-E03B-44CE-9887-4BF4C7C02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</Pages>
  <Words>6268</Words>
  <Characters>35731</Characters>
  <Application>Microsoft Office Word</Application>
  <DocSecurity>0</DocSecurity>
  <Lines>297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Bobghiashvili;Ana Gvinjilia</dc:creator>
  <cp:keywords/>
  <cp:lastModifiedBy>Ana Ghvinjilia</cp:lastModifiedBy>
  <cp:revision>3</cp:revision>
  <dcterms:created xsi:type="dcterms:W3CDTF">2020-08-27T06:58:00Z</dcterms:created>
  <dcterms:modified xsi:type="dcterms:W3CDTF">2020-08-27T07:07:00Z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LastSaved">
    <vt:filetime>2019-01-16T00:00:00Z</vt:filetime>
  </property>
</Properties>
</file>